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0E5B" w:rsidR="00C84F6E" w:rsidP="3A59E1FF" w:rsidRDefault="73F846AD" w14:paraId="7FD7510B" w14:textId="01BEAE78">
      <w:pPr>
        <w:jc w:val="center"/>
        <w:rPr>
          <w:rFonts w:ascii="Open Sans" w:hAnsi="Open Sans" w:eastAsia="Calibri Light" w:cs="Open Sans"/>
          <w:b/>
          <w:bCs/>
          <w:sz w:val="24"/>
          <w:szCs w:val="24"/>
        </w:rPr>
      </w:pPr>
      <w:r w:rsidRPr="00270E5B">
        <w:rPr>
          <w:rFonts w:ascii="Open Sans" w:hAnsi="Open Sans" w:eastAsia="Calibri Light" w:cs="Open Sans"/>
          <w:b/>
          <w:bCs/>
          <w:sz w:val="24"/>
          <w:szCs w:val="24"/>
        </w:rPr>
        <w:t>Early Demonstration Fund</w:t>
      </w:r>
      <w:r w:rsidRPr="00270E5B" w:rsidR="789A3423">
        <w:rPr>
          <w:rFonts w:ascii="Open Sans" w:hAnsi="Open Sans" w:eastAsia="Calibri Light" w:cs="Open Sans"/>
          <w:b/>
          <w:bCs/>
          <w:sz w:val="24"/>
          <w:szCs w:val="24"/>
        </w:rPr>
        <w:t xml:space="preserve"> Program</w:t>
      </w:r>
      <w:r w:rsidRPr="00270E5B" w:rsidR="54666E81">
        <w:rPr>
          <w:rFonts w:ascii="Open Sans" w:hAnsi="Open Sans" w:eastAsia="Calibri Light" w:cs="Open Sans"/>
          <w:b/>
          <w:bCs/>
          <w:sz w:val="24"/>
          <w:szCs w:val="24"/>
        </w:rPr>
        <w:t xml:space="preserve"> Terms of Reference</w:t>
      </w:r>
    </w:p>
    <w:p w:rsidRPr="00270E5B" w:rsidR="00C84F6E" w:rsidP="3A59E1FF" w:rsidRDefault="00C84F6E" w14:paraId="759481FF" w14:textId="2AC28F26">
      <w:pPr>
        <w:jc w:val="center"/>
        <w:rPr>
          <w:rFonts w:ascii="Open Sans" w:hAnsi="Open Sans" w:eastAsia="Calibri Light" w:cs="Open Sans"/>
          <w:sz w:val="24"/>
          <w:szCs w:val="24"/>
        </w:rPr>
      </w:pPr>
    </w:p>
    <w:p w:rsidRPr="00270E5B" w:rsidR="00C84F6E" w:rsidP="3A59E1FF" w:rsidRDefault="73F846AD" w14:paraId="683E031E" w14:textId="048EC300">
      <w:pPr>
        <w:rPr>
          <w:rFonts w:ascii="Open Sans" w:hAnsi="Open Sans" w:eastAsia="Calibri Light" w:cs="Open Sans"/>
          <w:lang w:val="en-CA"/>
        </w:rPr>
      </w:pPr>
      <w:r w:rsidRPr="00270E5B">
        <w:rPr>
          <w:rFonts w:ascii="Open Sans" w:hAnsi="Open Sans" w:eastAsia="Calibri Light" w:cs="Open Sans"/>
          <w:b/>
          <w:bCs/>
        </w:rPr>
        <w:t>Introduction:</w:t>
      </w:r>
      <w:r w:rsidRPr="00270E5B">
        <w:rPr>
          <w:rFonts w:ascii="Open Sans" w:hAnsi="Open Sans" w:eastAsia="Calibri Light" w:cs="Open Sans"/>
        </w:rPr>
        <w:t xml:space="preserve"> This program provides an opportunity for </w:t>
      </w:r>
      <w:r w:rsidRPr="00270E5B" w:rsidR="615319D4">
        <w:rPr>
          <w:rFonts w:ascii="Open Sans" w:hAnsi="Open Sans" w:eastAsia="Calibri Light" w:cs="Open Sans"/>
          <w:lang w:val="en-CA"/>
        </w:rPr>
        <w:t>researchers to advance a technology solution to a practical problem</w:t>
      </w:r>
      <w:r w:rsidRPr="00270E5B" w:rsidR="7888A123">
        <w:rPr>
          <w:rFonts w:ascii="Open Sans" w:hAnsi="Open Sans" w:eastAsia="Calibri Light" w:cs="Open Sans"/>
          <w:lang w:val="en-CA"/>
        </w:rPr>
        <w:t>. Applicants may focus on preparing the technology to demonstrate utility (Tier A), or they may focus on legal and business due-diligence</w:t>
      </w:r>
      <w:r w:rsidRPr="00270E5B" w:rsidR="2C2D919F">
        <w:rPr>
          <w:rFonts w:ascii="Open Sans" w:hAnsi="Open Sans" w:eastAsia="Calibri Light" w:cs="Open Sans"/>
          <w:lang w:val="en-CA"/>
        </w:rPr>
        <w:t xml:space="preserve"> requirements for entrepreneurial development of one or more new ventures from applications of the technology of interest (Tier B).</w:t>
      </w:r>
      <w:r w:rsidRPr="00270E5B" w:rsidR="615319D4">
        <w:rPr>
          <w:rFonts w:ascii="Open Sans" w:hAnsi="Open Sans" w:eastAsia="Calibri Light" w:cs="Open Sans"/>
          <w:lang w:val="en-CA"/>
        </w:rPr>
        <w:t xml:space="preserve"> </w:t>
      </w:r>
    </w:p>
    <w:p w:rsidRPr="00270E5B" w:rsidR="73F846AD" w:rsidP="3A59E1FF" w:rsidRDefault="73F846AD" w14:paraId="1B4AA9BD" w14:textId="14C30208">
      <w:pPr>
        <w:rPr>
          <w:rFonts w:ascii="Open Sans" w:hAnsi="Open Sans" w:eastAsia="Calibri Light" w:cs="Open Sans"/>
        </w:rPr>
      </w:pPr>
      <w:r w:rsidRPr="7CA795A8" w:rsidR="73F846AD">
        <w:rPr>
          <w:rFonts w:ascii="Open Sans" w:hAnsi="Open Sans" w:eastAsia="Calibri Light" w:cs="Open Sans"/>
          <w:b w:val="1"/>
          <w:bCs w:val="1"/>
        </w:rPr>
        <w:t xml:space="preserve">What: </w:t>
      </w:r>
      <w:r w:rsidRPr="7CA795A8" w:rsidR="551DC662">
        <w:rPr>
          <w:rFonts w:ascii="Open Sans" w:hAnsi="Open Sans" w:eastAsia="Calibri Light" w:cs="Open Sans"/>
        </w:rPr>
        <w:t>Voucher to</w:t>
      </w:r>
      <w:r w:rsidRPr="7CA795A8" w:rsidR="73F846AD">
        <w:rPr>
          <w:rFonts w:ascii="Open Sans" w:hAnsi="Open Sans" w:eastAsia="Calibri Light" w:cs="Open Sans"/>
        </w:rPr>
        <w:t xml:space="preserve"> reimbur</w:t>
      </w:r>
      <w:r w:rsidRPr="7CA795A8" w:rsidR="0E0B5181">
        <w:rPr>
          <w:rFonts w:ascii="Open Sans" w:hAnsi="Open Sans" w:eastAsia="Calibri Light" w:cs="Open Sans"/>
        </w:rPr>
        <w:t>se</w:t>
      </w:r>
      <w:r w:rsidRPr="7CA795A8" w:rsidR="73F846AD">
        <w:rPr>
          <w:rFonts w:ascii="Open Sans" w:hAnsi="Open Sans" w:eastAsia="Calibri Light" w:cs="Open Sans"/>
        </w:rPr>
        <w:t xml:space="preserve"> eligible receipted expenses </w:t>
      </w:r>
      <w:r w:rsidRPr="7CA795A8" w:rsidR="4E280F9C">
        <w:rPr>
          <w:rFonts w:ascii="Open Sans" w:hAnsi="Open Sans" w:eastAsia="Calibri Light" w:cs="Open Sans"/>
        </w:rPr>
        <w:t>according to the following application types</w:t>
      </w:r>
      <w:r w:rsidRPr="7CA795A8" w:rsidR="73F846AD">
        <w:rPr>
          <w:rFonts w:ascii="Open Sans" w:hAnsi="Open Sans" w:eastAsia="Calibri Light" w:cs="Open Sans"/>
        </w:rPr>
        <w:t>.</w:t>
      </w:r>
    </w:p>
    <w:tbl>
      <w:tblPr>
        <w:tblStyle w:val="TableGrid"/>
        <w:tblW w:w="0" w:type="auto"/>
        <w:tblLook w:val="06A0" w:firstRow="1" w:lastRow="0" w:firstColumn="1" w:lastColumn="0" w:noHBand="1" w:noVBand="1"/>
      </w:tblPr>
      <w:tblGrid>
        <w:gridCol w:w="3930"/>
        <w:gridCol w:w="1560"/>
        <w:gridCol w:w="2055"/>
      </w:tblGrid>
      <w:tr w:rsidRPr="00270E5B" w:rsidR="3A59E1FF" w:rsidTr="3A59E1FF" w14:paraId="0E27851A" w14:textId="77777777">
        <w:trPr>
          <w:trHeight w:val="300"/>
        </w:trPr>
        <w:tc>
          <w:tcPr>
            <w:tcW w:w="3930" w:type="dxa"/>
            <w:shd w:val="clear" w:color="auto" w:fill="D9E2F3" w:themeFill="accent1" w:themeFillTint="33"/>
          </w:tcPr>
          <w:p w:rsidRPr="00270E5B" w:rsidR="19B3BD2B" w:rsidP="3A59E1FF" w:rsidRDefault="19B3BD2B" w14:paraId="24C796C2" w14:textId="77A40D88">
            <w:pPr>
              <w:rPr>
                <w:rFonts w:ascii="Open Sans" w:hAnsi="Open Sans" w:eastAsia="Calibri Light" w:cs="Open Sans"/>
              </w:rPr>
            </w:pPr>
            <w:r w:rsidRPr="00270E5B">
              <w:rPr>
                <w:rFonts w:ascii="Open Sans" w:hAnsi="Open Sans" w:eastAsia="Calibri Light" w:cs="Open Sans"/>
              </w:rPr>
              <w:t>APPLICATION TYPE</w:t>
            </w:r>
          </w:p>
        </w:tc>
        <w:tc>
          <w:tcPr>
            <w:tcW w:w="1560" w:type="dxa"/>
            <w:shd w:val="clear" w:color="auto" w:fill="D9E2F3" w:themeFill="accent1" w:themeFillTint="33"/>
          </w:tcPr>
          <w:p w:rsidRPr="00270E5B" w:rsidR="19B3BD2B" w:rsidP="3A59E1FF" w:rsidRDefault="19B3BD2B" w14:paraId="3C4F41D6" w14:textId="6C1A4B95">
            <w:pPr>
              <w:rPr>
                <w:rFonts w:ascii="Open Sans" w:hAnsi="Open Sans" w:eastAsia="Calibri Light" w:cs="Open Sans"/>
              </w:rPr>
            </w:pPr>
            <w:r w:rsidRPr="00270E5B">
              <w:rPr>
                <w:rFonts w:ascii="Open Sans" w:hAnsi="Open Sans" w:eastAsia="Calibri Light" w:cs="Open Sans"/>
              </w:rPr>
              <w:t>Max Award</w:t>
            </w:r>
          </w:p>
        </w:tc>
        <w:tc>
          <w:tcPr>
            <w:tcW w:w="2055" w:type="dxa"/>
            <w:shd w:val="clear" w:color="auto" w:fill="D9E2F3" w:themeFill="accent1" w:themeFillTint="33"/>
          </w:tcPr>
          <w:p w:rsidRPr="00270E5B" w:rsidR="19B3BD2B" w:rsidP="3A59E1FF" w:rsidRDefault="19B3BD2B" w14:paraId="360D70E6" w14:textId="5649FFF8">
            <w:pPr>
              <w:rPr>
                <w:rFonts w:ascii="Open Sans" w:hAnsi="Open Sans" w:eastAsia="Calibri Light" w:cs="Open Sans"/>
              </w:rPr>
            </w:pPr>
            <w:r w:rsidRPr="00270E5B">
              <w:rPr>
                <w:rFonts w:ascii="Open Sans" w:hAnsi="Open Sans" w:eastAsia="Calibri Light" w:cs="Open Sans"/>
              </w:rPr>
              <w:t>Max. Duration (from award date)</w:t>
            </w:r>
          </w:p>
        </w:tc>
      </w:tr>
      <w:tr w:rsidRPr="00270E5B" w:rsidR="3A59E1FF" w:rsidTr="3A59E1FF" w14:paraId="00A601F4" w14:textId="77777777">
        <w:trPr>
          <w:trHeight w:val="300"/>
        </w:trPr>
        <w:tc>
          <w:tcPr>
            <w:tcW w:w="7545" w:type="dxa"/>
            <w:gridSpan w:val="3"/>
            <w:shd w:val="clear" w:color="auto" w:fill="FFF2CC" w:themeFill="accent4" w:themeFillTint="33"/>
          </w:tcPr>
          <w:p w:rsidRPr="00270E5B" w:rsidR="19B3BD2B" w:rsidP="3A59E1FF" w:rsidRDefault="19B3BD2B" w14:paraId="58DD5D2F" w14:textId="65121505">
            <w:pPr>
              <w:rPr>
                <w:rFonts w:ascii="Open Sans" w:hAnsi="Open Sans" w:eastAsia="Calibri Light" w:cs="Open Sans"/>
                <w:b/>
                <w:bCs/>
              </w:rPr>
            </w:pPr>
            <w:r w:rsidRPr="00270E5B">
              <w:rPr>
                <w:rFonts w:ascii="Open Sans" w:hAnsi="Open Sans" w:eastAsia="Calibri Light" w:cs="Open Sans"/>
                <w:b/>
                <w:bCs/>
              </w:rPr>
              <w:t>TIER A: Technology Demonstrations</w:t>
            </w:r>
          </w:p>
        </w:tc>
      </w:tr>
      <w:tr w:rsidRPr="00270E5B" w:rsidR="3A59E1FF" w:rsidTr="3A59E1FF" w14:paraId="46EE9F06" w14:textId="77777777">
        <w:trPr>
          <w:trHeight w:val="300"/>
        </w:trPr>
        <w:tc>
          <w:tcPr>
            <w:tcW w:w="3930" w:type="dxa"/>
            <w:vAlign w:val="center"/>
          </w:tcPr>
          <w:p w:rsidRPr="00270E5B" w:rsidR="19B3BD2B" w:rsidP="3A59E1FF" w:rsidRDefault="19B3BD2B" w14:paraId="437BBF8B" w14:textId="28E59BAA">
            <w:pPr>
              <w:jc w:val="right"/>
              <w:rPr>
                <w:rFonts w:ascii="Open Sans" w:hAnsi="Open Sans" w:eastAsia="Calibri Light" w:cs="Open Sans"/>
              </w:rPr>
            </w:pPr>
            <w:r w:rsidRPr="00270E5B">
              <w:rPr>
                <w:rFonts w:ascii="Open Sans" w:hAnsi="Open Sans" w:eastAsia="Calibri Light" w:cs="Open Sans"/>
              </w:rPr>
              <w:t>Proof of Concept</w:t>
            </w:r>
          </w:p>
        </w:tc>
        <w:tc>
          <w:tcPr>
            <w:tcW w:w="1560" w:type="dxa"/>
          </w:tcPr>
          <w:p w:rsidRPr="00270E5B" w:rsidR="19B3BD2B" w:rsidP="3A59E1FF" w:rsidRDefault="19B3BD2B" w14:paraId="1BECADC8" w14:textId="20F289B6">
            <w:pPr>
              <w:rPr>
                <w:rFonts w:ascii="Open Sans" w:hAnsi="Open Sans" w:eastAsia="Calibri Light" w:cs="Open Sans"/>
              </w:rPr>
            </w:pPr>
            <w:r w:rsidRPr="00270E5B">
              <w:rPr>
                <w:rFonts w:ascii="Open Sans" w:hAnsi="Open Sans" w:eastAsia="Calibri Light" w:cs="Open Sans"/>
              </w:rPr>
              <w:t>20,000 CDN</w:t>
            </w:r>
          </w:p>
        </w:tc>
        <w:tc>
          <w:tcPr>
            <w:tcW w:w="2055" w:type="dxa"/>
          </w:tcPr>
          <w:p w:rsidRPr="00270E5B" w:rsidR="19B3BD2B" w:rsidP="3A59E1FF" w:rsidRDefault="19B3BD2B" w14:paraId="482497A1" w14:textId="0CB0FE91">
            <w:pPr>
              <w:rPr>
                <w:rFonts w:ascii="Open Sans" w:hAnsi="Open Sans" w:eastAsia="Calibri Light" w:cs="Open Sans"/>
              </w:rPr>
            </w:pPr>
            <w:r w:rsidRPr="00270E5B">
              <w:rPr>
                <w:rFonts w:ascii="Open Sans" w:hAnsi="Open Sans" w:eastAsia="Calibri Light" w:cs="Open Sans"/>
              </w:rPr>
              <w:t>12 Mo.</w:t>
            </w:r>
          </w:p>
        </w:tc>
      </w:tr>
      <w:tr w:rsidRPr="00270E5B" w:rsidR="3A59E1FF" w:rsidTr="3A59E1FF" w14:paraId="407874F3" w14:textId="77777777">
        <w:trPr>
          <w:trHeight w:val="300"/>
        </w:trPr>
        <w:tc>
          <w:tcPr>
            <w:tcW w:w="3930" w:type="dxa"/>
            <w:vAlign w:val="center"/>
          </w:tcPr>
          <w:p w:rsidRPr="00270E5B" w:rsidR="19B3BD2B" w:rsidP="3A59E1FF" w:rsidRDefault="19B3BD2B" w14:paraId="08681748" w14:textId="0D1CA931">
            <w:pPr>
              <w:jc w:val="right"/>
              <w:rPr>
                <w:rFonts w:ascii="Open Sans" w:hAnsi="Open Sans" w:eastAsia="Calibri Light" w:cs="Open Sans"/>
              </w:rPr>
            </w:pPr>
            <w:r w:rsidRPr="00270E5B">
              <w:rPr>
                <w:rFonts w:ascii="Open Sans" w:hAnsi="Open Sans" w:eastAsia="Calibri Light" w:cs="Open Sans"/>
              </w:rPr>
              <w:t>Early Demonstration</w:t>
            </w:r>
          </w:p>
        </w:tc>
        <w:tc>
          <w:tcPr>
            <w:tcW w:w="1560" w:type="dxa"/>
          </w:tcPr>
          <w:p w:rsidRPr="00270E5B" w:rsidR="19B3BD2B" w:rsidP="3A59E1FF" w:rsidRDefault="19B3BD2B" w14:paraId="6B9A0DEA" w14:textId="4141ED9B">
            <w:pPr>
              <w:rPr>
                <w:rFonts w:ascii="Open Sans" w:hAnsi="Open Sans" w:eastAsia="Calibri Light" w:cs="Open Sans"/>
              </w:rPr>
            </w:pPr>
            <w:r w:rsidRPr="00270E5B">
              <w:rPr>
                <w:rFonts w:ascii="Open Sans" w:hAnsi="Open Sans" w:eastAsia="Calibri Light" w:cs="Open Sans"/>
              </w:rPr>
              <w:t>25,000 CDN</w:t>
            </w:r>
          </w:p>
        </w:tc>
        <w:tc>
          <w:tcPr>
            <w:tcW w:w="2055" w:type="dxa"/>
          </w:tcPr>
          <w:p w:rsidRPr="00270E5B" w:rsidR="19B3BD2B" w:rsidP="3A59E1FF" w:rsidRDefault="19B3BD2B" w14:paraId="56B60DE7" w14:textId="7292C030">
            <w:pPr>
              <w:rPr>
                <w:rFonts w:ascii="Open Sans" w:hAnsi="Open Sans" w:eastAsia="Calibri Light" w:cs="Open Sans"/>
              </w:rPr>
            </w:pPr>
            <w:r w:rsidRPr="00270E5B">
              <w:rPr>
                <w:rFonts w:ascii="Open Sans" w:hAnsi="Open Sans" w:eastAsia="Calibri Light" w:cs="Open Sans"/>
              </w:rPr>
              <w:t>12 Mo.</w:t>
            </w:r>
          </w:p>
        </w:tc>
      </w:tr>
      <w:tr w:rsidRPr="00270E5B" w:rsidR="3A59E1FF" w:rsidTr="3A59E1FF" w14:paraId="1B891DBC" w14:textId="77777777">
        <w:trPr>
          <w:trHeight w:val="300"/>
        </w:trPr>
        <w:tc>
          <w:tcPr>
            <w:tcW w:w="3930" w:type="dxa"/>
            <w:vAlign w:val="center"/>
          </w:tcPr>
          <w:p w:rsidRPr="00270E5B" w:rsidR="19B3BD2B" w:rsidP="3A59E1FF" w:rsidRDefault="19B3BD2B" w14:paraId="2C10487E" w14:textId="70DF543A">
            <w:pPr>
              <w:jc w:val="right"/>
              <w:rPr>
                <w:rFonts w:ascii="Open Sans" w:hAnsi="Open Sans" w:eastAsia="Calibri Light" w:cs="Open Sans"/>
              </w:rPr>
            </w:pPr>
            <w:r w:rsidRPr="00270E5B">
              <w:rPr>
                <w:rFonts w:ascii="Open Sans" w:hAnsi="Open Sans" w:eastAsia="Calibri Light" w:cs="Open Sans"/>
              </w:rPr>
              <w:t>Late Demonstration</w:t>
            </w:r>
          </w:p>
        </w:tc>
        <w:tc>
          <w:tcPr>
            <w:tcW w:w="1560" w:type="dxa"/>
          </w:tcPr>
          <w:p w:rsidRPr="00270E5B" w:rsidR="19B3BD2B" w:rsidP="3A59E1FF" w:rsidRDefault="19B3BD2B" w14:paraId="3881CACA" w14:textId="10A975DB">
            <w:pPr>
              <w:rPr>
                <w:rFonts w:ascii="Open Sans" w:hAnsi="Open Sans" w:eastAsia="Calibri Light" w:cs="Open Sans"/>
              </w:rPr>
            </w:pPr>
            <w:r w:rsidRPr="00270E5B">
              <w:rPr>
                <w:rFonts w:ascii="Open Sans" w:hAnsi="Open Sans" w:eastAsia="Calibri Light" w:cs="Open Sans"/>
              </w:rPr>
              <w:t>30,000 CDN</w:t>
            </w:r>
          </w:p>
        </w:tc>
        <w:tc>
          <w:tcPr>
            <w:tcW w:w="2055" w:type="dxa"/>
          </w:tcPr>
          <w:p w:rsidRPr="00270E5B" w:rsidR="19B3BD2B" w:rsidP="3A59E1FF" w:rsidRDefault="19B3BD2B" w14:paraId="0A063103" w14:textId="455702DE">
            <w:pPr>
              <w:rPr>
                <w:rFonts w:ascii="Open Sans" w:hAnsi="Open Sans" w:eastAsia="Calibri Light" w:cs="Open Sans"/>
              </w:rPr>
            </w:pPr>
            <w:r w:rsidRPr="00270E5B">
              <w:rPr>
                <w:rFonts w:ascii="Open Sans" w:hAnsi="Open Sans" w:eastAsia="Calibri Light" w:cs="Open Sans"/>
              </w:rPr>
              <w:t>12 Mo.</w:t>
            </w:r>
          </w:p>
        </w:tc>
      </w:tr>
      <w:tr w:rsidRPr="00270E5B" w:rsidR="3A59E1FF" w:rsidTr="3A59E1FF" w14:paraId="68F25BE9" w14:textId="77777777">
        <w:trPr>
          <w:trHeight w:val="300"/>
        </w:trPr>
        <w:tc>
          <w:tcPr>
            <w:tcW w:w="7545" w:type="dxa"/>
            <w:gridSpan w:val="3"/>
            <w:shd w:val="clear" w:color="auto" w:fill="FFF2CC" w:themeFill="accent4" w:themeFillTint="33"/>
          </w:tcPr>
          <w:p w:rsidRPr="00270E5B" w:rsidR="19B3BD2B" w:rsidP="3A59E1FF" w:rsidRDefault="19B3BD2B" w14:paraId="20712750" w14:textId="746E9351">
            <w:pPr>
              <w:rPr>
                <w:rFonts w:ascii="Open Sans" w:hAnsi="Open Sans" w:eastAsia="Calibri Light" w:cs="Open Sans"/>
                <w:b/>
                <w:bCs/>
              </w:rPr>
            </w:pPr>
            <w:r w:rsidRPr="00270E5B">
              <w:rPr>
                <w:rFonts w:ascii="Open Sans" w:hAnsi="Open Sans" w:eastAsia="Calibri Light" w:cs="Open Sans"/>
                <w:b/>
                <w:bCs/>
              </w:rPr>
              <w:t>TIER B</w:t>
            </w:r>
            <w:r w:rsidRPr="00270E5B" w:rsidR="2A1D328A">
              <w:rPr>
                <w:rFonts w:ascii="Open Sans" w:hAnsi="Open Sans" w:eastAsia="Calibri Light" w:cs="Open Sans"/>
                <w:b/>
                <w:bCs/>
              </w:rPr>
              <w:t>: Tech Transfer Due-Diligence</w:t>
            </w:r>
          </w:p>
        </w:tc>
      </w:tr>
      <w:tr w:rsidRPr="00270E5B" w:rsidR="3A59E1FF" w:rsidTr="3A59E1FF" w14:paraId="6995D984" w14:textId="77777777">
        <w:trPr>
          <w:trHeight w:val="300"/>
        </w:trPr>
        <w:tc>
          <w:tcPr>
            <w:tcW w:w="3930" w:type="dxa"/>
            <w:vAlign w:val="center"/>
          </w:tcPr>
          <w:p w:rsidRPr="00270E5B" w:rsidR="63A88B0A" w:rsidP="3A59E1FF" w:rsidRDefault="63A88B0A" w14:paraId="09E51F04" w14:textId="00E5E61F">
            <w:pPr>
              <w:jc w:val="right"/>
              <w:rPr>
                <w:rFonts w:ascii="Open Sans" w:hAnsi="Open Sans" w:eastAsia="Calibri Light" w:cs="Open Sans"/>
              </w:rPr>
            </w:pPr>
            <w:r w:rsidRPr="00270E5B">
              <w:rPr>
                <w:rFonts w:ascii="Open Sans" w:hAnsi="Open Sans" w:eastAsia="Calibri Light" w:cs="Open Sans"/>
              </w:rPr>
              <w:t>Prior Art</w:t>
            </w:r>
            <w:r w:rsidRPr="00270E5B" w:rsidR="19B3BD2B">
              <w:rPr>
                <w:rFonts w:ascii="Open Sans" w:hAnsi="Open Sans" w:eastAsia="Calibri Light" w:cs="Open Sans"/>
              </w:rPr>
              <w:t xml:space="preserve"> </w:t>
            </w:r>
            <w:r w:rsidRPr="00270E5B" w:rsidR="23FA50C1">
              <w:rPr>
                <w:rFonts w:ascii="Open Sans" w:hAnsi="Open Sans" w:eastAsia="Calibri Light" w:cs="Open Sans"/>
              </w:rPr>
              <w:t>&amp;</w:t>
            </w:r>
            <w:r w:rsidRPr="00270E5B" w:rsidR="008094C0">
              <w:rPr>
                <w:rFonts w:ascii="Open Sans" w:hAnsi="Open Sans" w:eastAsia="Calibri Light" w:cs="Open Sans"/>
              </w:rPr>
              <w:t>Tech. Feasibility</w:t>
            </w:r>
          </w:p>
        </w:tc>
        <w:tc>
          <w:tcPr>
            <w:tcW w:w="1560" w:type="dxa"/>
          </w:tcPr>
          <w:p w:rsidRPr="00270E5B" w:rsidR="3A59E1FF" w:rsidP="3A59E1FF" w:rsidRDefault="3A59E1FF" w14:paraId="692D66F7" w14:textId="5C671AF4">
            <w:pPr>
              <w:rPr>
                <w:rFonts w:ascii="Open Sans" w:hAnsi="Open Sans" w:eastAsia="Calibri Light" w:cs="Open Sans"/>
              </w:rPr>
            </w:pPr>
            <w:r w:rsidRPr="00270E5B">
              <w:rPr>
                <w:rFonts w:ascii="Open Sans" w:hAnsi="Open Sans" w:eastAsia="Calibri Light" w:cs="Open Sans"/>
              </w:rPr>
              <w:t>$5,000 CDN</w:t>
            </w:r>
          </w:p>
        </w:tc>
        <w:tc>
          <w:tcPr>
            <w:tcW w:w="2055" w:type="dxa"/>
          </w:tcPr>
          <w:p w:rsidRPr="00270E5B" w:rsidR="3A59E1FF" w:rsidP="3A59E1FF" w:rsidRDefault="3A59E1FF" w14:paraId="33308569" w14:textId="6F9EAA68">
            <w:pPr>
              <w:rPr>
                <w:rFonts w:ascii="Open Sans" w:hAnsi="Open Sans" w:eastAsia="Calibri Light" w:cs="Open Sans"/>
              </w:rPr>
            </w:pPr>
            <w:r w:rsidRPr="00270E5B">
              <w:rPr>
                <w:rFonts w:ascii="Open Sans" w:hAnsi="Open Sans" w:eastAsia="Calibri Light" w:cs="Open Sans"/>
              </w:rPr>
              <w:t>6 Mo.</w:t>
            </w:r>
          </w:p>
        </w:tc>
      </w:tr>
      <w:tr w:rsidRPr="00270E5B" w:rsidR="3A59E1FF" w:rsidTr="3A59E1FF" w14:paraId="2E2040E0" w14:textId="77777777">
        <w:trPr>
          <w:trHeight w:val="300"/>
        </w:trPr>
        <w:tc>
          <w:tcPr>
            <w:tcW w:w="3930" w:type="dxa"/>
            <w:vAlign w:val="center"/>
          </w:tcPr>
          <w:p w:rsidRPr="00270E5B" w:rsidR="19B3BD2B" w:rsidP="3A59E1FF" w:rsidRDefault="19B3BD2B" w14:paraId="44D299DC" w14:textId="0F2994A4">
            <w:pPr>
              <w:jc w:val="right"/>
              <w:rPr>
                <w:rFonts w:ascii="Open Sans" w:hAnsi="Open Sans" w:eastAsia="Calibri Light" w:cs="Open Sans"/>
              </w:rPr>
            </w:pPr>
            <w:r w:rsidRPr="00270E5B">
              <w:rPr>
                <w:rFonts w:ascii="Open Sans" w:hAnsi="Open Sans" w:eastAsia="Calibri Light" w:cs="Open Sans"/>
              </w:rPr>
              <w:t>Lean Model Canvas</w:t>
            </w:r>
          </w:p>
        </w:tc>
        <w:tc>
          <w:tcPr>
            <w:tcW w:w="1560" w:type="dxa"/>
          </w:tcPr>
          <w:p w:rsidRPr="00270E5B" w:rsidR="3A59E1FF" w:rsidP="3A59E1FF" w:rsidRDefault="3A59E1FF" w14:paraId="0022E442" w14:textId="39913161">
            <w:pPr>
              <w:rPr>
                <w:rFonts w:ascii="Open Sans" w:hAnsi="Open Sans" w:eastAsia="Calibri Light" w:cs="Open Sans"/>
              </w:rPr>
            </w:pPr>
            <w:r w:rsidRPr="00270E5B">
              <w:rPr>
                <w:rFonts w:ascii="Open Sans" w:hAnsi="Open Sans" w:eastAsia="Calibri Light" w:cs="Open Sans"/>
              </w:rPr>
              <w:t>$1,000 CDN</w:t>
            </w:r>
          </w:p>
        </w:tc>
        <w:tc>
          <w:tcPr>
            <w:tcW w:w="2055" w:type="dxa"/>
          </w:tcPr>
          <w:p w:rsidRPr="00270E5B" w:rsidR="3A59E1FF" w:rsidP="3A59E1FF" w:rsidRDefault="3A59E1FF" w14:paraId="5CDA6AF3" w14:textId="64A442AB">
            <w:pPr>
              <w:rPr>
                <w:rFonts w:ascii="Open Sans" w:hAnsi="Open Sans" w:eastAsia="Calibri Light" w:cs="Open Sans"/>
              </w:rPr>
            </w:pPr>
            <w:r w:rsidRPr="00270E5B">
              <w:rPr>
                <w:rFonts w:ascii="Open Sans" w:hAnsi="Open Sans" w:eastAsia="Calibri Light" w:cs="Open Sans"/>
              </w:rPr>
              <w:t>6 Mo.</w:t>
            </w:r>
          </w:p>
        </w:tc>
      </w:tr>
      <w:tr w:rsidRPr="00270E5B" w:rsidR="3A59E1FF" w:rsidTr="3A59E1FF" w14:paraId="1F2C189E" w14:textId="77777777">
        <w:trPr>
          <w:trHeight w:val="300"/>
        </w:trPr>
        <w:tc>
          <w:tcPr>
            <w:tcW w:w="3930" w:type="dxa"/>
            <w:vAlign w:val="center"/>
          </w:tcPr>
          <w:p w:rsidRPr="00270E5B" w:rsidR="19B3BD2B" w:rsidP="3A59E1FF" w:rsidRDefault="19B3BD2B" w14:paraId="48AF3EE7" w14:textId="1BCB02FF">
            <w:pPr>
              <w:jc w:val="right"/>
              <w:rPr>
                <w:rFonts w:ascii="Open Sans" w:hAnsi="Open Sans" w:eastAsia="Calibri Light" w:cs="Open Sans"/>
              </w:rPr>
            </w:pPr>
            <w:r w:rsidRPr="00270E5B">
              <w:rPr>
                <w:rFonts w:ascii="Open Sans" w:hAnsi="Open Sans" w:eastAsia="Calibri Light" w:cs="Open Sans"/>
              </w:rPr>
              <w:t>Early Adopter Engagement</w:t>
            </w:r>
          </w:p>
        </w:tc>
        <w:tc>
          <w:tcPr>
            <w:tcW w:w="1560" w:type="dxa"/>
          </w:tcPr>
          <w:p w:rsidRPr="00270E5B" w:rsidR="3A59E1FF" w:rsidP="3A59E1FF" w:rsidRDefault="3A59E1FF" w14:paraId="3DBC008C" w14:textId="3F5B27B1">
            <w:pPr>
              <w:rPr>
                <w:rFonts w:ascii="Open Sans" w:hAnsi="Open Sans" w:eastAsia="Calibri Light" w:cs="Open Sans"/>
              </w:rPr>
            </w:pPr>
            <w:r w:rsidRPr="00270E5B">
              <w:rPr>
                <w:rFonts w:ascii="Open Sans" w:hAnsi="Open Sans" w:eastAsia="Calibri Light" w:cs="Open Sans"/>
              </w:rPr>
              <w:t>$2,500 CDN</w:t>
            </w:r>
          </w:p>
        </w:tc>
        <w:tc>
          <w:tcPr>
            <w:tcW w:w="2055" w:type="dxa"/>
          </w:tcPr>
          <w:p w:rsidRPr="00270E5B" w:rsidR="3A59E1FF" w:rsidP="3A59E1FF" w:rsidRDefault="3A59E1FF" w14:paraId="2A74CC8A" w14:textId="32B28682">
            <w:pPr>
              <w:rPr>
                <w:rFonts w:ascii="Open Sans" w:hAnsi="Open Sans" w:eastAsia="Calibri Light" w:cs="Open Sans"/>
              </w:rPr>
            </w:pPr>
            <w:r w:rsidRPr="00270E5B">
              <w:rPr>
                <w:rFonts w:ascii="Open Sans" w:hAnsi="Open Sans" w:eastAsia="Calibri Light" w:cs="Open Sans"/>
              </w:rPr>
              <w:t>6.Mo.</w:t>
            </w:r>
          </w:p>
        </w:tc>
      </w:tr>
    </w:tbl>
    <w:p w:rsidRPr="00270E5B" w:rsidR="3A59E1FF" w:rsidP="3A59E1FF" w:rsidRDefault="3A59E1FF" w14:paraId="1F4B238D" w14:textId="62C60A0B">
      <w:pPr>
        <w:rPr>
          <w:rFonts w:ascii="Open Sans" w:hAnsi="Open Sans" w:eastAsia="Calibri Light" w:cs="Open Sans"/>
        </w:rPr>
      </w:pPr>
    </w:p>
    <w:p w:rsidRPr="00270E5B" w:rsidR="00C84F6E" w:rsidP="3A59E1FF" w:rsidRDefault="73F846AD" w14:paraId="259E7B01" w14:textId="6F229867">
      <w:pPr>
        <w:spacing w:afterAutospacing="1" w:line="240" w:lineRule="auto"/>
        <w:jc w:val="both"/>
        <w:rPr>
          <w:rFonts w:ascii="Open Sans" w:hAnsi="Open Sans" w:eastAsia="Calibri Light" w:cs="Open Sans"/>
          <w:lang w:val="en-CA"/>
        </w:rPr>
      </w:pPr>
      <w:r w:rsidRPr="00270E5B">
        <w:rPr>
          <w:rFonts w:ascii="Open Sans" w:hAnsi="Open Sans" w:eastAsia="Calibri Light" w:cs="Open Sans"/>
          <w:b/>
          <w:bCs/>
          <w:lang w:val="en-CA"/>
        </w:rPr>
        <w:t>How it works:</w:t>
      </w:r>
      <w:r w:rsidRPr="00270E5B">
        <w:rPr>
          <w:rFonts w:ascii="Open Sans" w:hAnsi="Open Sans" w:eastAsia="Calibri Light" w:cs="Open Sans"/>
          <w:lang w:val="en-CA"/>
        </w:rPr>
        <w:t xml:space="preserve"> </w:t>
      </w:r>
      <w:r w:rsidRPr="00270E5B" w:rsidR="3B785A77">
        <w:rPr>
          <w:rFonts w:ascii="Open Sans" w:hAnsi="Open Sans" w:eastAsia="Calibri Light" w:cs="Open Sans"/>
          <w:lang w:val="en-CA"/>
        </w:rPr>
        <w:t xml:space="preserve">Applications may be submitted at any time the </w:t>
      </w:r>
      <w:r w:rsidRPr="00270E5B" w:rsidR="585BC672">
        <w:rPr>
          <w:rFonts w:ascii="Open Sans" w:hAnsi="Open Sans" w:eastAsia="Calibri Light" w:cs="Open Sans"/>
          <w:lang w:val="en-CA"/>
        </w:rPr>
        <w:t>fund is</w:t>
      </w:r>
      <w:r w:rsidRPr="00270E5B" w:rsidR="3B785A77">
        <w:rPr>
          <w:rFonts w:ascii="Open Sans" w:hAnsi="Open Sans" w:eastAsia="Calibri Light" w:cs="Open Sans"/>
          <w:lang w:val="en-CA"/>
        </w:rPr>
        <w:t xml:space="preserve"> open (posted to the McDonald Institute’s </w:t>
      </w:r>
      <w:r w:rsidRPr="00270E5B" w:rsidR="63FEE59B">
        <w:rPr>
          <w:rFonts w:ascii="Open Sans" w:hAnsi="Open Sans" w:eastAsia="Calibri Light" w:cs="Open Sans"/>
          <w:lang w:val="en-CA"/>
        </w:rPr>
        <w:t xml:space="preserve">current </w:t>
      </w:r>
      <w:r w:rsidRPr="00270E5B" w:rsidR="59F796D3">
        <w:rPr>
          <w:rFonts w:ascii="Open Sans" w:hAnsi="Open Sans" w:eastAsia="Calibri Light" w:cs="Open Sans"/>
          <w:lang w:val="en-CA"/>
        </w:rPr>
        <w:t>funding opportunities page at:</w:t>
      </w:r>
      <w:r w:rsidRPr="00270E5B" w:rsidR="09E26E3C">
        <w:rPr>
          <w:rFonts w:ascii="Open Sans" w:hAnsi="Open Sans" w:eastAsia="Calibri Light" w:cs="Open Sans"/>
          <w:lang w:val="en-CA"/>
        </w:rPr>
        <w:t xml:space="preserve"> https://mcdonaldinstitute.ca/funding-opportunities/</w:t>
      </w:r>
      <w:r w:rsidRPr="00270E5B" w:rsidR="59F796D3">
        <w:rPr>
          <w:rFonts w:ascii="Open Sans" w:hAnsi="Open Sans" w:eastAsia="Calibri Light" w:cs="Open Sans"/>
          <w:lang w:val="en-CA"/>
        </w:rPr>
        <w:t>).</w:t>
      </w:r>
      <w:r w:rsidRPr="00270E5B" w:rsidR="3B785A77">
        <w:rPr>
          <w:rFonts w:ascii="Open Sans" w:hAnsi="Open Sans" w:eastAsia="Calibri Light" w:cs="Open Sans"/>
          <w:lang w:val="en-CA"/>
        </w:rPr>
        <w:t xml:space="preserve"> Applications will be scored on problem definition, proof-of-concept evidence, feasibility of work plan and risk management strategy (with emphasis on innovation sustainability and equitable outcomes for stakeholders) along with overall alignment with the objectives of the McDonald Institute.</w:t>
      </w:r>
      <w:r w:rsidRPr="00270E5B" w:rsidR="3B785A77">
        <w:rPr>
          <w:rFonts w:ascii="Open Sans" w:hAnsi="Open Sans" w:eastAsia="Calibri Light" w:cs="Open Sans"/>
          <w:u w:val="single"/>
          <w:lang w:val="en-CA"/>
        </w:rPr>
        <w:t xml:space="preserve"> The scoring matrix is available for review at the end of the application document.</w:t>
      </w:r>
    </w:p>
    <w:p w:rsidRPr="00270E5B" w:rsidR="00C84F6E" w:rsidP="3A59E1FF" w:rsidRDefault="00C84F6E" w14:paraId="7127F10F" w14:textId="5D3AC6BD">
      <w:pPr>
        <w:spacing w:afterAutospacing="1" w:line="240" w:lineRule="auto"/>
        <w:jc w:val="both"/>
        <w:rPr>
          <w:rFonts w:ascii="Open Sans" w:hAnsi="Open Sans" w:eastAsia="Calibri Light" w:cs="Open Sans"/>
          <w:lang w:val="en-CA"/>
        </w:rPr>
      </w:pPr>
    </w:p>
    <w:p w:rsidRPr="00270E5B" w:rsidR="00C84F6E" w:rsidP="3A59E1FF" w:rsidRDefault="3B785A77" w14:paraId="72843D68" w14:textId="36475FC5">
      <w:pPr>
        <w:jc w:val="both"/>
        <w:rPr>
          <w:rFonts w:ascii="Open Sans" w:hAnsi="Open Sans" w:eastAsia="Calibri Light" w:cs="Open Sans"/>
          <w:lang w:val="en-CA"/>
        </w:rPr>
      </w:pPr>
      <w:r w:rsidRPr="00270E5B">
        <w:rPr>
          <w:rFonts w:ascii="Open Sans" w:hAnsi="Open Sans" w:eastAsia="Calibri Light" w:cs="Open Sans"/>
          <w:lang w:val="en-CA"/>
        </w:rPr>
        <w:t>Successful applicants will receive an award letter committing the Institu</w:t>
      </w:r>
      <w:ins w:author="Chloe Beisheim" w:date="2022-11-23T19:13:00Z" w16du:dateUtc="2022-11-23T19:13:50Z" w:id="0">
        <w:r w:rsidRPr="00270E5B" w:rsidR="3159F386">
          <w:rPr>
            <w:rFonts w:ascii="Open Sans" w:hAnsi="Open Sans" w:eastAsia="Calibri Light" w:cs="Open Sans"/>
            <w:lang w:val="en-CA"/>
          </w:rPr>
          <w:t>t</w:t>
        </w:r>
      </w:ins>
      <w:r w:rsidRPr="00270E5B">
        <w:rPr>
          <w:rFonts w:ascii="Open Sans" w:hAnsi="Open Sans" w:eastAsia="Calibri Light" w:cs="Open Sans"/>
          <w:lang w:val="en-CA"/>
        </w:rPr>
        <w:t>e to</w:t>
      </w:r>
      <w:r w:rsidRPr="00270E5B" w:rsidR="2F6DDCDB">
        <w:rPr>
          <w:rFonts w:ascii="Open Sans" w:hAnsi="Open Sans" w:eastAsia="Calibri Light" w:cs="Open Sans"/>
          <w:lang w:val="en-CA"/>
        </w:rPr>
        <w:t xml:space="preserve"> a maximum</w:t>
      </w:r>
      <w:r w:rsidRPr="00270E5B">
        <w:rPr>
          <w:rFonts w:ascii="Open Sans" w:hAnsi="Open Sans" w:eastAsia="Calibri Light" w:cs="Open Sans"/>
          <w:lang w:val="en-CA"/>
        </w:rPr>
        <w:t xml:space="preserve"> reimbursement of eligible direct costs incurred for the proposed project. Letters of award are valid for </w:t>
      </w:r>
      <w:r w:rsidRPr="00270E5B" w:rsidR="49F74713">
        <w:rPr>
          <w:rFonts w:ascii="Open Sans" w:hAnsi="Open Sans" w:eastAsia="Calibri Light" w:cs="Open Sans"/>
          <w:lang w:val="en-CA"/>
        </w:rPr>
        <w:t>a set duration</w:t>
      </w:r>
      <w:r w:rsidRPr="00270E5B" w:rsidR="4CA03375">
        <w:rPr>
          <w:rFonts w:ascii="Open Sans" w:hAnsi="Open Sans" w:eastAsia="Calibri Light" w:cs="Open Sans"/>
          <w:lang w:val="en-CA"/>
        </w:rPr>
        <w:t>.</w:t>
      </w:r>
      <w:r w:rsidRPr="00270E5B">
        <w:rPr>
          <w:rFonts w:ascii="Open Sans" w:hAnsi="Open Sans" w:eastAsia="Calibri Light" w:cs="Open Sans"/>
          <w:lang w:val="en-CA"/>
        </w:rPr>
        <w:t xml:space="preserve"> The awardee may submit an itemized invoice for incurred expenses every three months until three months beyond the end date of the award, or until </w:t>
      </w:r>
      <w:r w:rsidRPr="00270E5B" w:rsidR="1945A118">
        <w:rPr>
          <w:rFonts w:ascii="Open Sans" w:hAnsi="Open Sans" w:eastAsia="Calibri Light" w:cs="Open Sans"/>
          <w:lang w:val="en-CA"/>
        </w:rPr>
        <w:t xml:space="preserve">the full awarded amount </w:t>
      </w:r>
      <w:r w:rsidRPr="00270E5B">
        <w:rPr>
          <w:rFonts w:ascii="Open Sans" w:hAnsi="Open Sans" w:eastAsia="Calibri Light" w:cs="Open Sans"/>
          <w:lang w:val="en-CA"/>
        </w:rPr>
        <w:t>has been reimbursed.</w:t>
      </w:r>
    </w:p>
    <w:p w:rsidRPr="00270E5B" w:rsidR="00C84F6E" w:rsidP="3A59E1FF" w:rsidRDefault="04AC7303" w14:paraId="445EE6C8" w14:textId="4BC81F0F">
      <w:pPr>
        <w:jc w:val="both"/>
        <w:rPr>
          <w:rFonts w:ascii="Open Sans" w:hAnsi="Open Sans" w:eastAsia="Calibri Light" w:cs="Open Sans"/>
          <w:lang w:val="en-CA"/>
        </w:rPr>
      </w:pPr>
      <w:r w:rsidRPr="00270E5B">
        <w:rPr>
          <w:rFonts w:ascii="Open Sans" w:hAnsi="Open Sans" w:eastAsia="Calibri Light" w:cs="Open Sans"/>
          <w:lang w:val="en-CA"/>
        </w:rPr>
        <w:t xml:space="preserve">If the </w:t>
      </w:r>
      <w:r w:rsidRPr="00270E5B" w:rsidR="39BE932B">
        <w:rPr>
          <w:rFonts w:ascii="Open Sans" w:hAnsi="Open Sans" w:eastAsia="Calibri Light" w:cs="Open Sans"/>
          <w:lang w:val="en-CA"/>
        </w:rPr>
        <w:t>budget</w:t>
      </w:r>
      <w:r w:rsidRPr="00270E5B">
        <w:rPr>
          <w:rFonts w:ascii="Open Sans" w:hAnsi="Open Sans" w:eastAsia="Calibri Light" w:cs="Open Sans"/>
          <w:lang w:val="en-CA"/>
        </w:rPr>
        <w:t xml:space="preserve"> allocation for the</w:t>
      </w:r>
      <w:r w:rsidRPr="00270E5B" w:rsidR="6CC4339E">
        <w:rPr>
          <w:rFonts w:ascii="Open Sans" w:hAnsi="Open Sans" w:eastAsia="Calibri Light" w:cs="Open Sans"/>
          <w:lang w:val="en-CA"/>
        </w:rPr>
        <w:t xml:space="preserve"> Demonstration Fund</w:t>
      </w:r>
      <w:r w:rsidRPr="00270E5B">
        <w:rPr>
          <w:rFonts w:ascii="Open Sans" w:hAnsi="Open Sans" w:eastAsia="Calibri Light" w:cs="Open Sans"/>
          <w:lang w:val="en-CA"/>
        </w:rPr>
        <w:t xml:space="preserve"> program has been committed to one or more successful applicants, then the funding opportunity will be</w:t>
      </w:r>
      <w:r w:rsidRPr="00270E5B" w:rsidR="1697C155">
        <w:rPr>
          <w:rFonts w:ascii="Open Sans" w:hAnsi="Open Sans" w:eastAsia="Calibri Light" w:cs="Open Sans"/>
          <w:lang w:val="en-CA"/>
        </w:rPr>
        <w:t xml:space="preserve"> immediately</w:t>
      </w:r>
      <w:r w:rsidRPr="00270E5B">
        <w:rPr>
          <w:rFonts w:ascii="Open Sans" w:hAnsi="Open Sans" w:eastAsia="Calibri Light" w:cs="Open Sans"/>
          <w:lang w:val="en-CA"/>
        </w:rPr>
        <w:t xml:space="preserve"> closed until a </w:t>
      </w:r>
      <w:r w:rsidRPr="00270E5B">
        <w:rPr>
          <w:rFonts w:ascii="Open Sans" w:hAnsi="Open Sans" w:eastAsia="Calibri Light" w:cs="Open Sans"/>
          <w:lang w:val="en-CA"/>
        </w:rPr>
        <w:t>new funding a</w:t>
      </w:r>
      <w:r w:rsidRPr="00270E5B" w:rsidR="4025298F">
        <w:rPr>
          <w:rFonts w:ascii="Open Sans" w:hAnsi="Open Sans" w:eastAsia="Calibri Light" w:cs="Open Sans"/>
          <w:lang w:val="en-CA"/>
        </w:rPr>
        <w:t>llocation has been made</w:t>
      </w:r>
      <w:r w:rsidRPr="00270E5B" w:rsidR="2BB62EE2">
        <w:rPr>
          <w:rFonts w:ascii="Open Sans" w:hAnsi="Open Sans" w:eastAsia="Calibri Light" w:cs="Open Sans"/>
          <w:lang w:val="en-CA"/>
        </w:rPr>
        <w:t xml:space="preserve"> (i.e., a new fiscal year that has allocated funds for the Early Demonstration Seed Fund)</w:t>
      </w:r>
      <w:r w:rsidRPr="00270E5B" w:rsidR="4025298F">
        <w:rPr>
          <w:rFonts w:ascii="Open Sans" w:hAnsi="Open Sans" w:eastAsia="Calibri Light" w:cs="Open Sans"/>
          <w:lang w:val="en-CA"/>
        </w:rPr>
        <w:t>.</w:t>
      </w:r>
    </w:p>
    <w:p w:rsidRPr="00270E5B" w:rsidR="00C84F6E" w:rsidP="3A59E1FF" w:rsidRDefault="0F18006D" w14:paraId="148DB7D3" w14:textId="775D715B">
      <w:pPr>
        <w:jc w:val="both"/>
        <w:rPr>
          <w:rFonts w:ascii="Open Sans" w:hAnsi="Open Sans" w:eastAsia="Calibri Light" w:cs="Open Sans"/>
          <w:lang w:val="en-CA"/>
        </w:rPr>
      </w:pPr>
      <w:r w:rsidRPr="00270E5B">
        <w:rPr>
          <w:rFonts w:ascii="Open Sans" w:hAnsi="Open Sans" w:eastAsia="Calibri Light" w:cs="Open Sans"/>
          <w:b/>
          <w:bCs/>
          <w:lang w:val="en-CA"/>
        </w:rPr>
        <w:t xml:space="preserve">TIER A Technology Demonstration </w:t>
      </w:r>
      <w:r w:rsidRPr="00270E5B" w:rsidR="76F08922">
        <w:rPr>
          <w:rFonts w:ascii="Open Sans" w:hAnsi="Open Sans" w:eastAsia="Calibri Light" w:cs="Open Sans"/>
          <w:b/>
          <w:bCs/>
          <w:lang w:val="en-CA"/>
        </w:rPr>
        <w:t xml:space="preserve">Requirements: </w:t>
      </w:r>
      <w:r w:rsidRPr="00270E5B" w:rsidR="76F08922">
        <w:rPr>
          <w:rFonts w:ascii="Open Sans" w:hAnsi="Open Sans" w:eastAsia="Calibri Light" w:cs="Open Sans"/>
          <w:lang w:val="en-CA"/>
        </w:rPr>
        <w:t>Applications must</w:t>
      </w:r>
      <w:r w:rsidRPr="00270E5B" w:rsidR="58F93158">
        <w:rPr>
          <w:rFonts w:ascii="Open Sans" w:hAnsi="Open Sans" w:eastAsia="Calibri Light" w:cs="Open Sans"/>
          <w:lang w:val="en-CA"/>
        </w:rPr>
        <w:t xml:space="preserve"> propose to</w:t>
      </w:r>
      <w:r w:rsidRPr="00270E5B" w:rsidR="76F08922">
        <w:rPr>
          <w:rFonts w:ascii="Open Sans" w:hAnsi="Open Sans" w:eastAsia="Calibri Light" w:cs="Open Sans"/>
          <w:lang w:val="en-CA"/>
        </w:rPr>
        <w:t xml:space="preserve"> re-design, package, or otherwise constitute</w:t>
      </w:r>
      <w:r w:rsidRPr="00270E5B" w:rsidR="58EC817A">
        <w:rPr>
          <w:rFonts w:ascii="Open Sans" w:hAnsi="Open Sans" w:eastAsia="Calibri Light" w:cs="Open Sans"/>
          <w:lang w:val="en-CA"/>
        </w:rPr>
        <w:t xml:space="preserve"> relevant </w:t>
      </w:r>
      <w:r w:rsidRPr="00270E5B" w:rsidR="76F08922">
        <w:rPr>
          <w:rFonts w:ascii="Open Sans" w:hAnsi="Open Sans" w:eastAsia="Calibri Light" w:cs="Open Sans"/>
          <w:lang w:val="en-CA"/>
        </w:rPr>
        <w:t xml:space="preserve">technology </w:t>
      </w:r>
      <w:r w:rsidRPr="00270E5B" w:rsidR="276004BF">
        <w:rPr>
          <w:rFonts w:ascii="Open Sans" w:hAnsi="Open Sans" w:eastAsia="Calibri Light" w:cs="Open Sans"/>
          <w:lang w:val="en-CA"/>
        </w:rPr>
        <w:t xml:space="preserve">to address </w:t>
      </w:r>
      <w:r w:rsidRPr="00270E5B" w:rsidR="76F08922">
        <w:rPr>
          <w:rFonts w:ascii="Open Sans" w:hAnsi="Open Sans" w:eastAsia="Calibri Light" w:cs="Open Sans"/>
          <w:lang w:val="en-CA"/>
        </w:rPr>
        <w:t>in</w:t>
      </w:r>
      <w:r w:rsidRPr="00270E5B" w:rsidR="179E168A">
        <w:rPr>
          <w:rFonts w:ascii="Open Sans" w:hAnsi="Open Sans" w:eastAsia="Calibri Light" w:cs="Open Sans"/>
          <w:lang w:val="en-CA"/>
        </w:rPr>
        <w:t xml:space="preserve"> a </w:t>
      </w:r>
      <w:r w:rsidRPr="00270E5B" w:rsidR="7C07372B">
        <w:rPr>
          <w:rFonts w:ascii="Open Sans" w:hAnsi="Open Sans" w:eastAsia="Calibri Light" w:cs="Open Sans"/>
          <w:lang w:val="en-CA"/>
        </w:rPr>
        <w:t xml:space="preserve">non-research </w:t>
      </w:r>
      <w:r w:rsidRPr="00270E5B" w:rsidR="179E168A">
        <w:rPr>
          <w:rFonts w:ascii="Open Sans" w:hAnsi="Open Sans" w:eastAsia="Calibri Light" w:cs="Open Sans"/>
          <w:lang w:val="en-CA"/>
        </w:rPr>
        <w:t>problem</w:t>
      </w:r>
      <w:r w:rsidRPr="00270E5B" w:rsidR="50A6F0F5">
        <w:rPr>
          <w:rFonts w:ascii="Open Sans" w:hAnsi="Open Sans" w:eastAsia="Calibri Light" w:cs="Open Sans"/>
          <w:lang w:val="en-CA"/>
        </w:rPr>
        <w:t xml:space="preserve">. For </w:t>
      </w:r>
      <w:r w:rsidRPr="00270E5B" w:rsidR="3A3D7185">
        <w:rPr>
          <w:rFonts w:ascii="Open Sans" w:hAnsi="Open Sans" w:eastAsia="Calibri Light" w:cs="Open Sans"/>
          <w:lang w:val="en-CA"/>
        </w:rPr>
        <w:t>a Proof-of-Concept demonstration, the application of technology should</w:t>
      </w:r>
      <w:r w:rsidRPr="00270E5B" w:rsidR="34856716">
        <w:rPr>
          <w:rFonts w:ascii="Open Sans" w:hAnsi="Open Sans" w:eastAsia="Calibri Light" w:cs="Open Sans"/>
          <w:lang w:val="en-CA"/>
        </w:rPr>
        <w:t xml:space="preserve"> reproducibly show that the result of application yields physical system </w:t>
      </w:r>
      <w:r w:rsidRPr="00270E5B" w:rsidR="7523DBE3">
        <w:rPr>
          <w:rFonts w:ascii="Open Sans" w:hAnsi="Open Sans" w:eastAsia="Calibri Light" w:cs="Open Sans"/>
          <w:lang w:val="en-CA"/>
        </w:rPr>
        <w:t xml:space="preserve">(or data) results that reliably indicate the potential of the technology to resolve the problem in question (i.e., </w:t>
      </w:r>
      <w:r w:rsidRPr="00270E5B" w:rsidR="0303D2A2">
        <w:rPr>
          <w:rFonts w:ascii="Open Sans" w:hAnsi="Open Sans" w:eastAsia="Calibri Light" w:cs="Open Sans"/>
          <w:lang w:val="en-CA"/>
        </w:rPr>
        <w:t xml:space="preserve">the technology does not </w:t>
      </w:r>
      <w:r w:rsidRPr="00270E5B" w:rsidR="7523DBE3">
        <w:rPr>
          <w:rFonts w:ascii="Open Sans" w:hAnsi="Open Sans" w:eastAsia="Calibri Light" w:cs="Open Sans"/>
          <w:lang w:val="en-CA"/>
        </w:rPr>
        <w:t xml:space="preserve">needs </w:t>
      </w:r>
      <w:r w:rsidRPr="00270E5B" w:rsidR="2CA57D1C">
        <w:rPr>
          <w:rFonts w:ascii="Open Sans" w:hAnsi="Open Sans" w:eastAsia="Calibri Light" w:cs="Open Sans"/>
          <w:lang w:val="en-CA"/>
        </w:rPr>
        <w:t xml:space="preserve">to </w:t>
      </w:r>
      <w:r w:rsidRPr="00270E5B" w:rsidR="7523DBE3">
        <w:rPr>
          <w:rFonts w:ascii="Open Sans" w:hAnsi="Open Sans" w:eastAsia="Calibri Light" w:cs="Open Sans"/>
          <w:lang w:val="en-CA"/>
        </w:rPr>
        <w:t xml:space="preserve">solve the target problem, but </w:t>
      </w:r>
      <w:r w:rsidRPr="00270E5B" w:rsidR="71D4CA05">
        <w:rPr>
          <w:rFonts w:ascii="Open Sans" w:hAnsi="Open Sans" w:eastAsia="Calibri Light" w:cs="Open Sans"/>
          <w:lang w:val="en-CA"/>
        </w:rPr>
        <w:t xml:space="preserve">the technology’s </w:t>
      </w:r>
      <w:r w:rsidRPr="00270E5B" w:rsidR="7523DBE3">
        <w:rPr>
          <w:rFonts w:ascii="Open Sans" w:hAnsi="Open Sans" w:eastAsia="Calibri Light" w:cs="Open Sans"/>
          <w:lang w:val="en-CA"/>
        </w:rPr>
        <w:t xml:space="preserve">fundamental mode of action </w:t>
      </w:r>
      <w:r w:rsidRPr="00270E5B" w:rsidR="56C08FB8">
        <w:rPr>
          <w:rFonts w:ascii="Open Sans" w:hAnsi="Open Sans" w:eastAsia="Calibri Light" w:cs="Open Sans"/>
          <w:lang w:val="en-CA"/>
        </w:rPr>
        <w:t>in resolving the problem should be validated or rejected). For an Early Dem</w:t>
      </w:r>
      <w:r w:rsidRPr="00270E5B" w:rsidR="39B836A7">
        <w:rPr>
          <w:rFonts w:ascii="Open Sans" w:hAnsi="Open Sans" w:eastAsia="Calibri Light" w:cs="Open Sans"/>
          <w:lang w:val="en-CA"/>
        </w:rPr>
        <w:t>onstration project, the technology should be applied to resolved to solve the target problem. For a Late Demonstration project, the technology should be appl</w:t>
      </w:r>
      <w:r w:rsidRPr="00270E5B" w:rsidR="29F0773C">
        <w:rPr>
          <w:rFonts w:ascii="Open Sans" w:hAnsi="Open Sans" w:eastAsia="Calibri Light" w:cs="Open Sans"/>
          <w:lang w:val="en-CA"/>
        </w:rPr>
        <w:t>ied to resolve the target problem in a minimally reproducible manner</w:t>
      </w:r>
      <w:r w:rsidRPr="00270E5B" w:rsidR="179E168A">
        <w:rPr>
          <w:rFonts w:ascii="Open Sans" w:hAnsi="Open Sans" w:eastAsia="Calibri Light" w:cs="Open Sans"/>
          <w:lang w:val="en-CA"/>
        </w:rPr>
        <w:t xml:space="preserve"> (i.e., in a manner that allows a party other than the </w:t>
      </w:r>
      <w:r w:rsidRPr="00270E5B" w:rsidR="741CDF4F">
        <w:rPr>
          <w:rFonts w:ascii="Open Sans" w:hAnsi="Open Sans" w:eastAsia="Calibri Light" w:cs="Open Sans"/>
          <w:lang w:val="en-CA"/>
        </w:rPr>
        <w:t xml:space="preserve">technology demonstrator </w:t>
      </w:r>
      <w:r w:rsidRPr="00270E5B" w:rsidR="179E168A">
        <w:rPr>
          <w:rFonts w:ascii="Open Sans" w:hAnsi="Open Sans" w:eastAsia="Calibri Light" w:cs="Open Sans"/>
          <w:lang w:val="en-CA"/>
        </w:rPr>
        <w:t xml:space="preserve">to apply the technology to </w:t>
      </w:r>
      <w:r w:rsidRPr="00270E5B" w:rsidR="5E9ABE18">
        <w:rPr>
          <w:rFonts w:ascii="Open Sans" w:hAnsi="Open Sans" w:eastAsia="Calibri Light" w:cs="Open Sans"/>
          <w:lang w:val="en-CA"/>
        </w:rPr>
        <w:t xml:space="preserve">the targeted </w:t>
      </w:r>
      <w:r w:rsidRPr="00270E5B" w:rsidR="179E168A">
        <w:rPr>
          <w:rFonts w:ascii="Open Sans" w:hAnsi="Open Sans" w:eastAsia="Calibri Light" w:cs="Open Sans"/>
          <w:lang w:val="en-CA"/>
        </w:rPr>
        <w:t>prac</w:t>
      </w:r>
      <w:r w:rsidRPr="00270E5B" w:rsidR="7A3365D2">
        <w:rPr>
          <w:rFonts w:ascii="Open Sans" w:hAnsi="Open Sans" w:eastAsia="Calibri Light" w:cs="Open Sans"/>
          <w:lang w:val="en-CA"/>
        </w:rPr>
        <w:t xml:space="preserve">tical problem). </w:t>
      </w:r>
      <w:r w:rsidRPr="00270E5B" w:rsidR="767A901A">
        <w:rPr>
          <w:rFonts w:ascii="Open Sans" w:hAnsi="Open Sans" w:eastAsia="Calibri Light" w:cs="Open Sans"/>
          <w:lang w:val="en-CA"/>
        </w:rPr>
        <w:t xml:space="preserve"> </w:t>
      </w:r>
    </w:p>
    <w:p w:rsidRPr="00270E5B" w:rsidR="3A59E1FF" w:rsidP="3A59E1FF" w:rsidRDefault="3A59E1FF" w14:paraId="3E5DCC42" w14:textId="015310EC">
      <w:pPr>
        <w:jc w:val="both"/>
        <w:rPr>
          <w:rFonts w:ascii="Open Sans" w:hAnsi="Open Sans" w:eastAsia="Calibri Light" w:cs="Open Sans"/>
          <w:lang w:val="en-CA"/>
        </w:rPr>
      </w:pPr>
    </w:p>
    <w:p w:rsidRPr="00270E5B" w:rsidR="18E94717" w:rsidP="3A59E1FF" w:rsidRDefault="18E94717" w14:paraId="29452547" w14:textId="5841EBB3">
      <w:pPr>
        <w:jc w:val="both"/>
        <w:rPr>
          <w:rFonts w:ascii="Open Sans" w:hAnsi="Open Sans" w:eastAsia="Calibri Light" w:cs="Open Sans"/>
          <w:lang w:val="en-CA"/>
        </w:rPr>
      </w:pPr>
      <w:r w:rsidRPr="00270E5B">
        <w:rPr>
          <w:rFonts w:ascii="Open Sans" w:hAnsi="Open Sans" w:eastAsia="Calibri Light" w:cs="Open Sans"/>
          <w:b/>
          <w:bCs/>
          <w:lang w:val="en-CA"/>
        </w:rPr>
        <w:t>TIER B Technology Transfer Due Diligence Requirements:</w:t>
      </w:r>
      <w:r w:rsidRPr="00270E5B">
        <w:rPr>
          <w:rFonts w:ascii="Open Sans" w:hAnsi="Open Sans" w:eastAsia="Calibri Light" w:cs="Open Sans"/>
          <w:lang w:val="en-CA"/>
        </w:rPr>
        <w:t xml:space="preserve"> </w:t>
      </w:r>
      <w:r w:rsidRPr="00270E5B" w:rsidR="7F7DD20A">
        <w:rPr>
          <w:rFonts w:ascii="Open Sans" w:hAnsi="Open Sans" w:eastAsia="Calibri Light" w:cs="Open Sans"/>
          <w:lang w:val="en-CA"/>
        </w:rPr>
        <w:t xml:space="preserve">Applications must </w:t>
      </w:r>
      <w:r w:rsidRPr="00270E5B" w:rsidR="4C102EAC">
        <w:rPr>
          <w:rFonts w:ascii="Open Sans" w:hAnsi="Open Sans" w:eastAsia="Calibri Light" w:cs="Open Sans"/>
          <w:lang w:val="en-CA"/>
        </w:rPr>
        <w:t xml:space="preserve">propose to </w:t>
      </w:r>
      <w:r w:rsidRPr="00270E5B" w:rsidR="78BD8342">
        <w:rPr>
          <w:rFonts w:ascii="Open Sans" w:hAnsi="Open Sans" w:eastAsia="Calibri Light" w:cs="Open Sans"/>
          <w:lang w:val="en-CA"/>
        </w:rPr>
        <w:t>advance the value-creating potential of a relevant technology by validating</w:t>
      </w:r>
      <w:r w:rsidRPr="00270E5B" w:rsidR="32074438">
        <w:rPr>
          <w:rFonts w:ascii="Open Sans" w:hAnsi="Open Sans" w:eastAsia="Calibri Light" w:cs="Open Sans"/>
          <w:lang w:val="en-CA"/>
        </w:rPr>
        <w:t xml:space="preserve"> intellectual property requirements,</w:t>
      </w:r>
      <w:r w:rsidRPr="00270E5B" w:rsidR="1F74A10F">
        <w:rPr>
          <w:rFonts w:ascii="Open Sans" w:hAnsi="Open Sans" w:eastAsia="Calibri Light" w:cs="Open Sans"/>
          <w:lang w:val="en-CA"/>
        </w:rPr>
        <w:t xml:space="preserve"> technology users and</w:t>
      </w:r>
      <w:r w:rsidRPr="00270E5B" w:rsidR="78BD8342">
        <w:rPr>
          <w:rFonts w:ascii="Open Sans" w:hAnsi="Open Sans" w:eastAsia="Calibri Light" w:cs="Open Sans"/>
          <w:lang w:val="en-CA"/>
        </w:rPr>
        <w:t xml:space="preserve"> </w:t>
      </w:r>
      <w:r w:rsidRPr="00270E5B" w:rsidR="4101B0B0">
        <w:rPr>
          <w:rFonts w:ascii="Open Sans" w:hAnsi="Open Sans" w:eastAsia="Calibri Light" w:cs="Open Sans"/>
          <w:lang w:val="en-CA"/>
        </w:rPr>
        <w:t xml:space="preserve">their </w:t>
      </w:r>
      <w:r w:rsidRPr="00270E5B" w:rsidR="550DD9C0">
        <w:rPr>
          <w:rFonts w:ascii="Open Sans" w:hAnsi="Open Sans" w:eastAsia="Calibri Light" w:cs="Open Sans"/>
          <w:lang w:val="en-CA"/>
        </w:rPr>
        <w:t xml:space="preserve">user-cases, transaction models, cost estimates, </w:t>
      </w:r>
      <w:r w:rsidRPr="00270E5B" w:rsidR="02B38DE4">
        <w:rPr>
          <w:rFonts w:ascii="Open Sans" w:hAnsi="Open Sans" w:eastAsia="Calibri Light" w:cs="Open Sans"/>
          <w:lang w:val="en-CA"/>
        </w:rPr>
        <w:t>competitive</w:t>
      </w:r>
      <w:r w:rsidRPr="00270E5B" w:rsidR="550DD9C0">
        <w:rPr>
          <w:rFonts w:ascii="Open Sans" w:hAnsi="Open Sans" w:eastAsia="Calibri Light" w:cs="Open Sans"/>
          <w:lang w:val="en-CA"/>
        </w:rPr>
        <w:t xml:space="preserve"> alternatives, and </w:t>
      </w:r>
      <w:r w:rsidRPr="00270E5B" w:rsidR="53BA870C">
        <w:rPr>
          <w:rFonts w:ascii="Open Sans" w:hAnsi="Open Sans" w:eastAsia="Calibri Light" w:cs="Open Sans"/>
          <w:lang w:val="en-CA"/>
        </w:rPr>
        <w:t xml:space="preserve">go-to-market tactics. Both profit and not-for-profit modes of value-creation are eligible for project funding. </w:t>
      </w:r>
      <w:r w:rsidRPr="00270E5B" w:rsidR="69730A69">
        <w:rPr>
          <w:rFonts w:ascii="Open Sans" w:hAnsi="Open Sans" w:eastAsia="Calibri Light" w:cs="Open Sans"/>
          <w:lang w:val="en-CA"/>
        </w:rPr>
        <w:t xml:space="preserve">For Prior Art Search &amp; Technology Feasibility Assessment, applicants must identify the service provider they intend to contract for intellectual property assessments </w:t>
      </w:r>
      <w:r w:rsidRPr="00270E5B" w:rsidR="3B3CE15B">
        <w:rPr>
          <w:rFonts w:ascii="Open Sans" w:hAnsi="Open Sans" w:eastAsia="Calibri Light" w:cs="Open Sans"/>
          <w:lang w:val="en-CA"/>
        </w:rPr>
        <w:t>and</w:t>
      </w:r>
      <w:r w:rsidRPr="00270E5B" w:rsidR="69730A69">
        <w:rPr>
          <w:rFonts w:ascii="Open Sans" w:hAnsi="Open Sans" w:eastAsia="Calibri Light" w:cs="Open Sans"/>
          <w:lang w:val="en-CA"/>
        </w:rPr>
        <w:t xml:space="preserve"> provide documentation that the intellectual property in question is not under the authority of a third party. </w:t>
      </w:r>
      <w:r w:rsidRPr="00270E5B" w:rsidR="53BA870C">
        <w:rPr>
          <w:rFonts w:ascii="Open Sans" w:hAnsi="Open Sans" w:eastAsia="Calibri Light" w:cs="Open Sans"/>
          <w:lang w:val="en-CA"/>
        </w:rPr>
        <w:t>For Venture</w:t>
      </w:r>
      <w:r w:rsidRPr="00270E5B" w:rsidR="1284E06E">
        <w:rPr>
          <w:rFonts w:ascii="Open Sans" w:hAnsi="Open Sans" w:eastAsia="Calibri Light" w:cs="Open Sans"/>
          <w:lang w:val="en-CA"/>
        </w:rPr>
        <w:t xml:space="preserve"> Model Validation</w:t>
      </w:r>
      <w:r w:rsidRPr="00270E5B" w:rsidR="4E5E41AB">
        <w:rPr>
          <w:rFonts w:ascii="Open Sans" w:hAnsi="Open Sans" w:eastAsia="Calibri Light" w:cs="Open Sans"/>
          <w:lang w:val="en-CA"/>
        </w:rPr>
        <w:t xml:space="preserve"> projects</w:t>
      </w:r>
      <w:r w:rsidRPr="00270E5B" w:rsidR="1284E06E">
        <w:rPr>
          <w:rFonts w:ascii="Open Sans" w:hAnsi="Open Sans" w:eastAsia="Calibri Light" w:cs="Open Sans"/>
          <w:lang w:val="en-CA"/>
        </w:rPr>
        <w:t xml:space="preserve">, applicants are required to </w:t>
      </w:r>
      <w:r w:rsidRPr="00270E5B" w:rsidR="3BCF8BE8">
        <w:rPr>
          <w:rFonts w:ascii="Open Sans" w:hAnsi="Open Sans" w:eastAsia="Calibri Light" w:cs="Open Sans"/>
          <w:lang w:val="en-CA"/>
        </w:rPr>
        <w:t>develop</w:t>
      </w:r>
      <w:r w:rsidRPr="00270E5B" w:rsidR="1284E06E">
        <w:rPr>
          <w:rFonts w:ascii="Open Sans" w:hAnsi="Open Sans" w:eastAsia="Calibri Light" w:cs="Open Sans"/>
          <w:lang w:val="en-CA"/>
        </w:rPr>
        <w:t xml:space="preserve"> </w:t>
      </w:r>
      <w:r w:rsidRPr="00270E5B" w:rsidR="5109CD94">
        <w:rPr>
          <w:rFonts w:ascii="Open Sans" w:hAnsi="Open Sans" w:eastAsia="Calibri Light" w:cs="Open Sans"/>
          <w:lang w:val="en-CA"/>
        </w:rPr>
        <w:t xml:space="preserve">(at minimum) an </w:t>
      </w:r>
      <w:proofErr w:type="gramStart"/>
      <w:r w:rsidRPr="00270E5B" w:rsidR="5109CD94">
        <w:rPr>
          <w:rFonts w:ascii="Open Sans" w:hAnsi="Open Sans" w:eastAsia="Calibri Light" w:cs="Open Sans"/>
          <w:lang w:val="en-CA"/>
        </w:rPr>
        <w:t>early stage</w:t>
      </w:r>
      <w:proofErr w:type="gramEnd"/>
      <w:r w:rsidRPr="00270E5B" w:rsidR="5109CD94">
        <w:rPr>
          <w:rFonts w:ascii="Open Sans" w:hAnsi="Open Sans" w:eastAsia="Calibri Light" w:cs="Open Sans"/>
          <w:lang w:val="en-CA"/>
        </w:rPr>
        <w:t xml:space="preserve"> Lean Model Canvas, or similar testable value-creation model</w:t>
      </w:r>
      <w:r w:rsidRPr="00270E5B" w:rsidR="7AE7D9CA">
        <w:rPr>
          <w:rFonts w:ascii="Open Sans" w:hAnsi="Open Sans" w:eastAsia="Calibri Light" w:cs="Open Sans"/>
          <w:lang w:val="en-CA"/>
        </w:rPr>
        <w:t xml:space="preserve"> in consultation with one or more entrepreneurs</w:t>
      </w:r>
      <w:r w:rsidRPr="00270E5B" w:rsidR="03B6A1BD">
        <w:rPr>
          <w:rFonts w:ascii="Open Sans" w:hAnsi="Open Sans" w:eastAsia="Calibri Light" w:cs="Open Sans"/>
          <w:lang w:val="en-CA"/>
        </w:rPr>
        <w:t xml:space="preserve"> – the applicant should specify which Lean Model Canvas components will be interrogated (e.g., </w:t>
      </w:r>
      <w:r w:rsidRPr="00270E5B" w:rsidR="426A5BBC">
        <w:rPr>
          <w:rFonts w:ascii="Open Sans" w:hAnsi="Open Sans" w:eastAsia="Calibri Light" w:cs="Open Sans"/>
          <w:lang w:val="en-CA"/>
        </w:rPr>
        <w:t xml:space="preserve">problem identification, </w:t>
      </w:r>
      <w:r w:rsidRPr="00270E5B" w:rsidR="03B6A1BD">
        <w:rPr>
          <w:rFonts w:ascii="Open Sans" w:hAnsi="Open Sans" w:eastAsia="Calibri Light" w:cs="Open Sans"/>
          <w:lang w:val="en-CA"/>
        </w:rPr>
        <w:t xml:space="preserve">customer </w:t>
      </w:r>
      <w:r w:rsidRPr="00270E5B" w:rsidR="3B17CA33">
        <w:rPr>
          <w:rFonts w:ascii="Open Sans" w:hAnsi="Open Sans" w:eastAsia="Calibri Light" w:cs="Open Sans"/>
          <w:lang w:val="en-CA"/>
        </w:rPr>
        <w:t>s</w:t>
      </w:r>
      <w:r w:rsidRPr="00270E5B" w:rsidR="03B6A1BD">
        <w:rPr>
          <w:rFonts w:ascii="Open Sans" w:hAnsi="Open Sans" w:eastAsia="Calibri Light" w:cs="Open Sans"/>
          <w:lang w:val="en-CA"/>
        </w:rPr>
        <w:t>e</w:t>
      </w:r>
      <w:r w:rsidRPr="00270E5B" w:rsidR="3B17CA33">
        <w:rPr>
          <w:rFonts w:ascii="Open Sans" w:hAnsi="Open Sans" w:eastAsia="Calibri Light" w:cs="Open Sans"/>
          <w:lang w:val="en-CA"/>
        </w:rPr>
        <w:t>gments</w:t>
      </w:r>
      <w:r w:rsidRPr="00270E5B" w:rsidR="03B6A1BD">
        <w:rPr>
          <w:rFonts w:ascii="Open Sans" w:hAnsi="Open Sans" w:eastAsia="Calibri Light" w:cs="Open Sans"/>
          <w:lang w:val="en-CA"/>
        </w:rPr>
        <w:t xml:space="preserve">, </w:t>
      </w:r>
      <w:r w:rsidRPr="00270E5B" w:rsidR="318A5C15">
        <w:rPr>
          <w:rFonts w:ascii="Open Sans" w:hAnsi="Open Sans" w:eastAsia="Calibri Light" w:cs="Open Sans"/>
          <w:lang w:val="en-CA"/>
        </w:rPr>
        <w:t>revenue streams, costs, etc.)</w:t>
      </w:r>
      <w:r w:rsidRPr="00270E5B" w:rsidR="7AE7D9CA">
        <w:rPr>
          <w:rFonts w:ascii="Open Sans" w:hAnsi="Open Sans" w:eastAsia="Calibri Light" w:cs="Open Sans"/>
          <w:lang w:val="en-CA"/>
        </w:rPr>
        <w:t xml:space="preserve">. </w:t>
      </w:r>
      <w:r w:rsidRPr="00270E5B" w:rsidR="21B7E37D">
        <w:rPr>
          <w:rFonts w:ascii="Open Sans" w:hAnsi="Open Sans" w:eastAsia="Calibri Light" w:cs="Open Sans"/>
          <w:lang w:val="en-CA"/>
        </w:rPr>
        <w:t>For Early Adopter Engagement, applicants must describe the specific work to be accomplished in concert with a prospective use</w:t>
      </w:r>
      <w:r w:rsidRPr="00270E5B" w:rsidR="237279EE">
        <w:rPr>
          <w:rFonts w:ascii="Open Sans" w:hAnsi="Open Sans" w:eastAsia="Calibri Light" w:cs="Open Sans"/>
          <w:lang w:val="en-CA"/>
        </w:rPr>
        <w:t xml:space="preserve">r, including the users’ incentives, conflicts of interest (if any), and required legal </w:t>
      </w:r>
      <w:r w:rsidRPr="00270E5B" w:rsidR="527B67D9">
        <w:rPr>
          <w:rFonts w:ascii="Open Sans" w:hAnsi="Open Sans" w:eastAsia="Calibri Light" w:cs="Open Sans"/>
          <w:lang w:val="en-CA"/>
        </w:rPr>
        <w:t>due diligence</w:t>
      </w:r>
      <w:r w:rsidRPr="00270E5B" w:rsidR="237279EE">
        <w:rPr>
          <w:rFonts w:ascii="Open Sans" w:hAnsi="Open Sans" w:eastAsia="Calibri Light" w:cs="Open Sans"/>
          <w:lang w:val="en-CA"/>
        </w:rPr>
        <w:t xml:space="preserve"> (e.g., non-disclo</w:t>
      </w:r>
      <w:r w:rsidRPr="00270E5B" w:rsidR="08B9D49C">
        <w:rPr>
          <w:rFonts w:ascii="Open Sans" w:hAnsi="Open Sans" w:eastAsia="Calibri Light" w:cs="Open Sans"/>
          <w:lang w:val="en-CA"/>
        </w:rPr>
        <w:t xml:space="preserve">sure agreements, licenses, or waivers). </w:t>
      </w:r>
    </w:p>
    <w:p w:rsidRPr="00270E5B" w:rsidR="00C84F6E" w:rsidP="3A59E1FF" w:rsidRDefault="00C84F6E" w14:paraId="49684EFE" w14:textId="1851E565">
      <w:pPr>
        <w:jc w:val="both"/>
        <w:rPr>
          <w:rFonts w:ascii="Open Sans" w:hAnsi="Open Sans" w:eastAsia="Calibri Light" w:cs="Open Sans"/>
          <w:lang w:val="en-CA"/>
        </w:rPr>
      </w:pPr>
    </w:p>
    <w:p w:rsidRPr="00270E5B" w:rsidR="00C84F6E" w:rsidP="3A59E1FF" w:rsidRDefault="143003DD" w14:paraId="0030E970" w14:textId="38588505">
      <w:pPr>
        <w:jc w:val="both"/>
        <w:rPr>
          <w:rFonts w:ascii="Open Sans" w:hAnsi="Open Sans" w:eastAsia="Calibri Light" w:cs="Open Sans"/>
          <w:lang w:val="en-CA"/>
        </w:rPr>
      </w:pPr>
      <w:r w:rsidRPr="00270E5B">
        <w:rPr>
          <w:rFonts w:ascii="Open Sans" w:hAnsi="Open Sans" w:eastAsia="Calibri Light" w:cs="Open Sans"/>
          <w:b/>
          <w:bCs/>
          <w:lang w:val="en-CA"/>
        </w:rPr>
        <w:t>Eligibility</w:t>
      </w:r>
    </w:p>
    <w:p w:rsidRPr="00270E5B" w:rsidR="00C84F6E" w:rsidP="3A59E1FF" w:rsidRDefault="43C327A9" w14:paraId="22F1B72D" w14:textId="56C7EDB3">
      <w:pPr>
        <w:spacing w:before="240"/>
        <w:jc w:val="both"/>
        <w:rPr>
          <w:rFonts w:ascii="Open Sans" w:hAnsi="Open Sans" w:eastAsia="Calibri Light" w:cs="Open Sans"/>
        </w:rPr>
      </w:pPr>
      <w:r w:rsidRPr="00270E5B">
        <w:rPr>
          <w:rFonts w:ascii="Open Sans" w:hAnsi="Open Sans" w:eastAsia="Calibri Light" w:cs="Open Sans"/>
          <w:lang w:val="en-CA"/>
        </w:rPr>
        <w:t xml:space="preserve">The lead applicant (proponent) must be a researcher with a focus on astroparticle physics at a grant-eligible Canadian academic institution who is: A) managing an institutional research account eligible to hold funds from Tri-Council granting agencies (or currently in receipt of CFREF funding through the McDonald Institute); or B) is working under the direct supervision </w:t>
      </w:r>
      <w:r w:rsidRPr="00270E5B">
        <w:rPr>
          <w:rFonts w:ascii="Open Sans" w:hAnsi="Open Sans" w:eastAsia="Calibri Light" w:cs="Open Sans"/>
          <w:lang w:val="en-CA"/>
        </w:rPr>
        <w:t>of a researcher meeting criterion A, above, and who is willing to manage award funds through their eligible research account.</w:t>
      </w:r>
      <w:del w:author="Guest User" w:date="2022-11-30T16:54:00Z" w16du:dateUtc="2022-11-30T16:54:58Z" w:id="1">
        <w:r w:rsidRPr="00270E5B" w:rsidDel="3A59E1FF">
          <w:rPr>
            <w:rFonts w:ascii="Open Sans" w:hAnsi="Open Sans" w:eastAsia="Calibri Light" w:cs="Open Sans"/>
            <w:lang w:val="en-CA"/>
          </w:rPr>
          <w:delText>.</w:delText>
        </w:r>
      </w:del>
      <w:ins w:author="Guest User" w:date="2022-11-30T16:54:00Z" w16du:dateUtc="2022-11-30T16:54:57Z" w:id="2">
        <w:r w:rsidRPr="00270E5B">
          <w:rPr>
            <w:rFonts w:ascii="Open Sans" w:hAnsi="Open Sans" w:eastAsia="Calibri Light" w:cs="Open Sans"/>
            <w:lang w:val="en-CA"/>
          </w:rPr>
          <w:t>]</w:t>
        </w:r>
      </w:ins>
    </w:p>
    <w:p w:rsidRPr="00270E5B" w:rsidR="00C84F6E" w:rsidP="3A59E1FF" w:rsidRDefault="73F846AD" w14:paraId="0EFA19E7" w14:textId="3E4D82D2">
      <w:pPr>
        <w:rPr>
          <w:rFonts w:ascii="Open Sans" w:hAnsi="Open Sans" w:eastAsia="Calibri Light" w:cs="Open Sans"/>
        </w:rPr>
      </w:pPr>
      <w:r w:rsidRPr="00270E5B">
        <w:rPr>
          <w:rFonts w:ascii="Open Sans" w:hAnsi="Open Sans" w:eastAsia="Calibri Light" w:cs="Open Sans"/>
          <w:b/>
          <w:bCs/>
          <w:lang w:val="en-CA"/>
        </w:rPr>
        <w:t xml:space="preserve">Expenses: </w:t>
      </w:r>
      <w:r w:rsidRPr="00270E5B">
        <w:rPr>
          <w:rFonts w:ascii="Open Sans" w:hAnsi="Open Sans" w:eastAsia="Calibri Light" w:cs="Open Sans"/>
        </w:rPr>
        <w:t>All expenses</w:t>
      </w:r>
      <w:r w:rsidRPr="00270E5B" w:rsidR="22864032">
        <w:rPr>
          <w:rFonts w:ascii="Open Sans" w:hAnsi="Open Sans" w:eastAsia="Calibri Light" w:cs="Open Sans"/>
        </w:rPr>
        <w:t xml:space="preserve"> categories to be reimbursed must be listed in the submitted application budget. Any incurred expense that is not categorized in an awarded application may not be eligible</w:t>
      </w:r>
      <w:r w:rsidRPr="00270E5B" w:rsidR="5E157F70">
        <w:rPr>
          <w:rFonts w:ascii="Open Sans" w:hAnsi="Open Sans" w:eastAsia="Calibri Light" w:cs="Open Sans"/>
        </w:rPr>
        <w:t xml:space="preserve"> for reimbursement under the terms of the Letter of Award (please contact the McDonald Institute’s Associate Director, if an unanticipated expense aris</w:t>
      </w:r>
      <w:r w:rsidRPr="00270E5B" w:rsidR="4CEB546E">
        <w:rPr>
          <w:rFonts w:ascii="Open Sans" w:hAnsi="Open Sans" w:eastAsia="Calibri Light" w:cs="Open Sans"/>
        </w:rPr>
        <w:t>es and it was not included in the application budget)</w:t>
      </w:r>
      <w:r w:rsidRPr="00270E5B">
        <w:rPr>
          <w:rFonts w:ascii="Open Sans" w:hAnsi="Open Sans" w:eastAsia="Calibri Light" w:cs="Open Sans"/>
        </w:rPr>
        <w:t>.</w:t>
      </w:r>
    </w:p>
    <w:p w:rsidRPr="00270E5B" w:rsidR="73F846AD" w:rsidP="3A59E1FF" w:rsidRDefault="73F846AD" w14:paraId="5B035FF1" w14:textId="5A647EC4">
      <w:pPr>
        <w:pStyle w:val="ListParagraph"/>
        <w:numPr>
          <w:ilvl w:val="1"/>
          <w:numId w:val="1"/>
        </w:numPr>
        <w:rPr>
          <w:rFonts w:ascii="Open Sans" w:hAnsi="Open Sans" w:eastAsia="Calibri Light" w:cs="Open Sans"/>
        </w:rPr>
      </w:pPr>
      <w:r w:rsidRPr="00270E5B">
        <w:rPr>
          <w:rFonts w:ascii="Open Sans" w:hAnsi="Open Sans" w:eastAsia="Calibri Light" w:cs="Open Sans"/>
          <w:b/>
          <w:bCs/>
          <w:lang w:val="en-CA"/>
        </w:rPr>
        <w:t xml:space="preserve">Eligible Expenses: </w:t>
      </w:r>
      <w:r w:rsidRPr="00270E5B">
        <w:rPr>
          <w:rFonts w:ascii="Open Sans" w:hAnsi="Open Sans" w:eastAsia="Calibri Light" w:cs="Open Sans"/>
          <w:lang w:val="en-CA"/>
        </w:rPr>
        <w:t xml:space="preserve">Successful awardees may invoice the McDonald Institute to recover up to </w:t>
      </w:r>
      <w:r w:rsidRPr="00270E5B" w:rsidR="0BD9E383">
        <w:rPr>
          <w:rFonts w:ascii="Open Sans" w:hAnsi="Open Sans" w:eastAsia="Calibri Light" w:cs="Open Sans"/>
          <w:lang w:val="en-CA"/>
        </w:rPr>
        <w:t>awarded</w:t>
      </w:r>
      <w:r w:rsidRPr="00270E5B">
        <w:rPr>
          <w:rFonts w:ascii="Open Sans" w:hAnsi="Open Sans" w:eastAsia="Calibri Light" w:cs="Open Sans"/>
          <w:lang w:val="en-CA"/>
        </w:rPr>
        <w:t xml:space="preserve"> costs including: </w:t>
      </w:r>
    </w:p>
    <w:p w:rsidRPr="00270E5B" w:rsidR="785E7AB3" w:rsidP="3A59E1FF" w:rsidRDefault="785E7AB3" w14:paraId="11D92350" w14:textId="3847C225">
      <w:pPr>
        <w:pStyle w:val="ListParagraph"/>
        <w:numPr>
          <w:ilvl w:val="2"/>
          <w:numId w:val="1"/>
        </w:numPr>
        <w:rPr>
          <w:rFonts w:ascii="Open Sans" w:hAnsi="Open Sans" w:eastAsia="Calibri Light" w:cs="Open Sans"/>
        </w:rPr>
      </w:pPr>
      <w:r w:rsidRPr="00270E5B">
        <w:rPr>
          <w:rFonts w:ascii="Open Sans" w:hAnsi="Open Sans" w:eastAsia="Calibri Light" w:cs="Open Sans"/>
          <w:lang w:val="en-CA"/>
        </w:rPr>
        <w:t>S</w:t>
      </w:r>
      <w:r w:rsidRPr="00270E5B" w:rsidR="73F846AD">
        <w:rPr>
          <w:rFonts w:ascii="Open Sans" w:hAnsi="Open Sans" w:eastAsia="Calibri Light" w:cs="Open Sans"/>
          <w:lang w:val="en-CA"/>
        </w:rPr>
        <w:t xml:space="preserve">alary costs of research </w:t>
      </w:r>
      <w:r w:rsidRPr="00270E5B" w:rsidR="52C6D6B2">
        <w:rPr>
          <w:rFonts w:ascii="Open Sans" w:hAnsi="Open Sans" w:eastAsia="Calibri Light" w:cs="Open Sans"/>
          <w:lang w:val="en-CA"/>
        </w:rPr>
        <w:t>or technical</w:t>
      </w:r>
      <w:r w:rsidRPr="00270E5B" w:rsidR="73F846AD">
        <w:rPr>
          <w:rFonts w:ascii="Open Sans" w:hAnsi="Open Sans" w:eastAsia="Calibri Light" w:cs="Open Sans"/>
          <w:lang w:val="en-CA"/>
        </w:rPr>
        <w:t xml:space="preserve"> personnel (post-doctoral, graduate, undergraduate students, or technical research personnel)</w:t>
      </w:r>
    </w:p>
    <w:p w:rsidRPr="00270E5B" w:rsidR="48E97FAB" w:rsidP="3A59E1FF" w:rsidRDefault="48E97FAB" w14:paraId="3640F172" w14:textId="79501973">
      <w:pPr>
        <w:pStyle w:val="ListParagraph"/>
        <w:numPr>
          <w:ilvl w:val="2"/>
          <w:numId w:val="1"/>
        </w:numPr>
        <w:rPr>
          <w:rFonts w:ascii="Open Sans" w:hAnsi="Open Sans" w:eastAsia="Calibri Light" w:cs="Open Sans"/>
        </w:rPr>
      </w:pPr>
      <w:r w:rsidRPr="00270E5B">
        <w:rPr>
          <w:rFonts w:ascii="Open Sans" w:hAnsi="Open Sans" w:eastAsia="Calibri Light" w:cs="Open Sans"/>
          <w:lang w:val="en-CA"/>
        </w:rPr>
        <w:t>M</w:t>
      </w:r>
      <w:r w:rsidRPr="00270E5B" w:rsidR="73F846AD">
        <w:rPr>
          <w:rFonts w:ascii="Open Sans" w:hAnsi="Open Sans" w:eastAsia="Calibri Light" w:cs="Open Sans"/>
          <w:lang w:val="en-CA"/>
        </w:rPr>
        <w:t>aterials, licences and fees required to fabricate, operate or demonstrate the pro</w:t>
      </w:r>
      <w:r w:rsidRPr="00270E5B" w:rsidR="70A907AA">
        <w:rPr>
          <w:rFonts w:ascii="Open Sans" w:hAnsi="Open Sans" w:eastAsia="Calibri Light" w:cs="Open Sans"/>
          <w:lang w:val="en-CA"/>
        </w:rPr>
        <w:t>posed technology</w:t>
      </w:r>
      <w:r w:rsidRPr="00270E5B" w:rsidR="73F846AD">
        <w:rPr>
          <w:rFonts w:ascii="Open Sans" w:hAnsi="Open Sans" w:eastAsia="Calibri Light" w:cs="Open Sans"/>
          <w:lang w:val="en-CA"/>
        </w:rPr>
        <w:t xml:space="preserve"> (including fees for machining work, assembly, software development)</w:t>
      </w:r>
    </w:p>
    <w:p w:rsidRPr="00270E5B" w:rsidR="4FBCE1F8" w:rsidP="3A59E1FF" w:rsidRDefault="4FBCE1F8" w14:paraId="7FF10C77" w14:textId="110BF532">
      <w:pPr>
        <w:pStyle w:val="ListParagraph"/>
        <w:numPr>
          <w:ilvl w:val="2"/>
          <w:numId w:val="1"/>
        </w:numPr>
        <w:rPr>
          <w:rFonts w:ascii="Open Sans" w:hAnsi="Open Sans" w:eastAsia="Calibri Light" w:cs="Open Sans"/>
        </w:rPr>
      </w:pPr>
      <w:r w:rsidRPr="00270E5B">
        <w:rPr>
          <w:rFonts w:ascii="Open Sans" w:hAnsi="Open Sans" w:eastAsia="Calibri Light" w:cs="Open Sans"/>
          <w:lang w:val="en-CA"/>
        </w:rPr>
        <w:t>Fees for eligible service providers for intellectual property due diligence, or other due-diligence work.</w:t>
      </w:r>
    </w:p>
    <w:p w:rsidRPr="00270E5B" w:rsidR="73F846AD" w:rsidP="3A59E1FF" w:rsidRDefault="73F846AD" w14:paraId="736CFB0F" w14:textId="7BCD9375">
      <w:pPr>
        <w:pStyle w:val="ListParagraph"/>
        <w:numPr>
          <w:ilvl w:val="2"/>
          <w:numId w:val="1"/>
        </w:numPr>
        <w:rPr>
          <w:rFonts w:ascii="Open Sans" w:hAnsi="Open Sans" w:eastAsia="Calibri Light" w:cs="Open Sans"/>
        </w:rPr>
      </w:pPr>
      <w:r w:rsidRPr="00270E5B">
        <w:rPr>
          <w:rFonts w:ascii="Open Sans" w:hAnsi="Open Sans" w:eastAsia="Calibri Light" w:cs="Open Sans"/>
          <w:lang w:val="en-CA"/>
        </w:rPr>
        <w:t>Economy fare travel expenses for</w:t>
      </w:r>
      <w:r w:rsidRPr="00270E5B">
        <w:rPr>
          <w:rFonts w:ascii="Open Sans" w:hAnsi="Open Sans" w:eastAsia="Calibri Light" w:cs="Open Sans"/>
        </w:rPr>
        <w:t xml:space="preserve"> prototyping and research costs are eligible.</w:t>
      </w:r>
    </w:p>
    <w:p w:rsidRPr="00270E5B" w:rsidR="7444AA5E" w:rsidP="3A59E1FF" w:rsidRDefault="7444AA5E" w14:paraId="39DDC8B1" w14:textId="647E713E">
      <w:pPr>
        <w:pStyle w:val="ListParagraph"/>
        <w:numPr>
          <w:ilvl w:val="2"/>
          <w:numId w:val="1"/>
        </w:numPr>
        <w:rPr>
          <w:rFonts w:ascii="Open Sans" w:hAnsi="Open Sans" w:eastAsia="Calibri Light" w:cs="Open Sans"/>
        </w:rPr>
      </w:pPr>
      <w:r w:rsidRPr="00270E5B">
        <w:rPr>
          <w:rFonts w:ascii="Open Sans" w:hAnsi="Open Sans" w:eastAsia="Calibri Light" w:cs="Open Sans"/>
        </w:rPr>
        <w:t>Economy</w:t>
      </w:r>
      <w:r w:rsidRPr="00270E5B" w:rsidR="73F846AD">
        <w:rPr>
          <w:rFonts w:ascii="Open Sans" w:hAnsi="Open Sans" w:eastAsia="Calibri Light" w:cs="Open Sans"/>
        </w:rPr>
        <w:t xml:space="preserve"> </w:t>
      </w:r>
      <w:r w:rsidRPr="00270E5B">
        <w:rPr>
          <w:rFonts w:ascii="Open Sans" w:hAnsi="Open Sans" w:eastAsia="Calibri Light" w:cs="Open Sans"/>
        </w:rPr>
        <w:t>fare travel expenses for end-users</w:t>
      </w:r>
      <w:r w:rsidRPr="00270E5B" w:rsidR="69C6A3DC">
        <w:rPr>
          <w:rFonts w:ascii="Open Sans" w:hAnsi="Open Sans" w:eastAsia="Calibri Light" w:cs="Open Sans"/>
        </w:rPr>
        <w:t>, third-party entrepreneurs,</w:t>
      </w:r>
      <w:r w:rsidRPr="00270E5B">
        <w:rPr>
          <w:rFonts w:ascii="Open Sans" w:hAnsi="Open Sans" w:eastAsia="Calibri Light" w:cs="Open Sans"/>
        </w:rPr>
        <w:t xml:space="preserve"> or third-party technology assessors are eligible</w:t>
      </w:r>
      <w:r w:rsidRPr="00270E5B" w:rsidR="0E48E42E">
        <w:rPr>
          <w:rFonts w:ascii="Open Sans" w:hAnsi="Open Sans" w:eastAsia="Calibri Light" w:cs="Open Sans"/>
        </w:rPr>
        <w:t>.</w:t>
      </w:r>
    </w:p>
    <w:p w:rsidRPr="00270E5B" w:rsidR="00C84F6E" w:rsidP="3A59E1FF" w:rsidRDefault="73F846AD" w14:paraId="134EFCA0" w14:textId="7F581BEA">
      <w:pPr>
        <w:pStyle w:val="ListParagraph"/>
        <w:numPr>
          <w:ilvl w:val="1"/>
          <w:numId w:val="1"/>
        </w:numPr>
        <w:rPr>
          <w:rFonts w:ascii="Open Sans" w:hAnsi="Open Sans" w:eastAsia="Calibri Light" w:cs="Open Sans"/>
        </w:rPr>
      </w:pPr>
      <w:r w:rsidRPr="00270E5B">
        <w:rPr>
          <w:rFonts w:ascii="Open Sans" w:hAnsi="Open Sans" w:eastAsia="Calibri Light" w:cs="Open Sans"/>
          <w:b/>
          <w:bCs/>
          <w:lang w:val="en-CA"/>
        </w:rPr>
        <w:t>Ineligible Expenses:</w:t>
      </w:r>
      <w:r w:rsidRPr="00270E5B">
        <w:rPr>
          <w:rFonts w:ascii="Open Sans" w:hAnsi="Open Sans" w:eastAsia="Calibri Light" w:cs="Open Sans"/>
          <w:lang w:val="en-CA"/>
        </w:rPr>
        <w:t xml:space="preserve"> Awardees will not be eligible for the reimbursement of </w:t>
      </w:r>
      <w:r w:rsidRPr="00270E5B" w:rsidR="018727EC">
        <w:rPr>
          <w:rFonts w:ascii="Open Sans" w:hAnsi="Open Sans" w:eastAsia="Calibri Light" w:cs="Open Sans"/>
          <w:lang w:val="en-CA"/>
        </w:rPr>
        <w:t>patent applications</w:t>
      </w:r>
      <w:r w:rsidRPr="00270E5B">
        <w:rPr>
          <w:rFonts w:ascii="Open Sans" w:hAnsi="Open Sans" w:eastAsia="Calibri Light" w:cs="Open Sans"/>
          <w:lang w:val="en-CA"/>
        </w:rPr>
        <w:t xml:space="preserve">, legal advice, hospitality, or any goods that are subsequently sold to a third party (e.g., </w:t>
      </w:r>
      <w:r w:rsidRPr="00270E5B" w:rsidR="063C1D0D">
        <w:rPr>
          <w:rFonts w:ascii="Open Sans" w:hAnsi="Open Sans" w:eastAsia="Calibri Light" w:cs="Open Sans"/>
          <w:lang w:val="en-CA"/>
        </w:rPr>
        <w:t xml:space="preserve">demonstration </w:t>
      </w:r>
      <w:r w:rsidRPr="00270E5B">
        <w:rPr>
          <w:rFonts w:ascii="Open Sans" w:hAnsi="Open Sans" w:eastAsia="Calibri Light" w:cs="Open Sans"/>
          <w:lang w:val="en-CA"/>
        </w:rPr>
        <w:t xml:space="preserve">prototypes that are sold as products). </w:t>
      </w:r>
    </w:p>
    <w:p w:rsidRPr="00270E5B" w:rsidR="00C84F6E" w:rsidP="3A59E1FF" w:rsidRDefault="608EDAFA" w14:paraId="3F9C5789" w14:textId="5580673D">
      <w:pPr>
        <w:pStyle w:val="ListParagraph"/>
        <w:numPr>
          <w:ilvl w:val="1"/>
          <w:numId w:val="1"/>
        </w:numPr>
        <w:rPr>
          <w:rFonts w:ascii="Open Sans" w:hAnsi="Open Sans" w:eastAsia="Calibri Light" w:cs="Open Sans"/>
        </w:rPr>
      </w:pPr>
      <w:r w:rsidRPr="00270E5B">
        <w:rPr>
          <w:rFonts w:ascii="Open Sans" w:hAnsi="Open Sans" w:eastAsia="Calibri Light" w:cs="Open Sans"/>
          <w:b/>
          <w:bCs/>
          <w:lang w:val="en-CA"/>
        </w:rPr>
        <w:t>Examples</w:t>
      </w:r>
      <w:r w:rsidRPr="00270E5B" w:rsidR="73F846AD">
        <w:rPr>
          <w:rFonts w:ascii="Open Sans" w:hAnsi="Open Sans" w:eastAsia="Calibri Light" w:cs="Open Sans"/>
          <w:b/>
          <w:bCs/>
          <w:lang w:val="en-CA"/>
        </w:rPr>
        <w:t xml:space="preserve"> of Likely Expenses: </w:t>
      </w:r>
    </w:p>
    <w:p w:rsidRPr="00270E5B" w:rsidR="00C84F6E" w:rsidP="3A59E1FF" w:rsidRDefault="73F846AD" w14:paraId="227B7761" w14:textId="2B8ECD86">
      <w:pPr>
        <w:pStyle w:val="ListParagraph"/>
        <w:numPr>
          <w:ilvl w:val="2"/>
          <w:numId w:val="1"/>
        </w:numPr>
        <w:rPr>
          <w:rFonts w:ascii="Open Sans" w:hAnsi="Open Sans" w:eastAsia="Calibri Light" w:cs="Open Sans"/>
          <w:lang w:val="en-CA"/>
        </w:rPr>
      </w:pPr>
      <w:r w:rsidRPr="00270E5B">
        <w:rPr>
          <w:rFonts w:ascii="Open Sans" w:hAnsi="Open Sans" w:eastAsia="Calibri Light" w:cs="Open Sans"/>
          <w:lang w:val="en-CA"/>
        </w:rPr>
        <w:t xml:space="preserve">Materials for </w:t>
      </w:r>
      <w:r w:rsidRPr="00270E5B" w:rsidR="2EF67195">
        <w:rPr>
          <w:rFonts w:ascii="Open Sans" w:hAnsi="Open Sans" w:eastAsia="Calibri Light" w:cs="Open Sans"/>
          <w:lang w:val="en-CA"/>
        </w:rPr>
        <w:t>demonstration prototypes, including modifications to proof-of-concept demonstrators</w:t>
      </w:r>
      <w:r w:rsidRPr="00270E5B">
        <w:rPr>
          <w:rFonts w:ascii="Open Sans" w:hAnsi="Open Sans" w:eastAsia="Calibri Light" w:cs="Open Sans"/>
          <w:lang w:val="en-CA"/>
        </w:rPr>
        <w:t xml:space="preserve"> (applicants must include two (2) recent quotations for any item(s) over $</w:t>
      </w:r>
      <w:r w:rsidRPr="00270E5B" w:rsidR="33CF24DC">
        <w:rPr>
          <w:rFonts w:ascii="Open Sans" w:hAnsi="Open Sans" w:eastAsia="Calibri Light" w:cs="Open Sans"/>
          <w:lang w:val="en-CA"/>
        </w:rPr>
        <w:t>1</w:t>
      </w:r>
      <w:r w:rsidRPr="00270E5B" w:rsidR="397EBD5C">
        <w:rPr>
          <w:rFonts w:ascii="Open Sans" w:hAnsi="Open Sans" w:eastAsia="Calibri Light" w:cs="Open Sans"/>
          <w:lang w:val="en-CA"/>
        </w:rPr>
        <w:t>0</w:t>
      </w:r>
      <w:r w:rsidRPr="00270E5B" w:rsidR="017BB766">
        <w:rPr>
          <w:rFonts w:ascii="Open Sans" w:hAnsi="Open Sans" w:eastAsia="Calibri Light" w:cs="Open Sans"/>
          <w:lang w:val="en-CA"/>
        </w:rPr>
        <w:t>,000</w:t>
      </w:r>
      <w:r w:rsidRPr="00270E5B">
        <w:rPr>
          <w:rFonts w:ascii="Open Sans" w:hAnsi="Open Sans" w:eastAsia="Calibri Light" w:cs="Open Sans"/>
          <w:lang w:val="en-CA"/>
        </w:rPr>
        <w:t>).</w:t>
      </w:r>
      <w:r w:rsidRPr="00270E5B" w:rsidR="1148079E">
        <w:rPr>
          <w:rFonts w:ascii="Open Sans" w:hAnsi="Open Sans" w:eastAsia="Calibri Light" w:cs="Open Sans"/>
          <w:lang w:val="en-CA"/>
        </w:rPr>
        <w:t xml:space="preserve"> Applicants are obligated to follow any legally mandated procurement guidelines in the Canadian province in which the project is conducted.</w:t>
      </w:r>
    </w:p>
    <w:p w:rsidRPr="00270E5B" w:rsidR="00C84F6E" w:rsidP="3A59E1FF" w:rsidRDefault="73F846AD" w14:paraId="4F47E390" w14:textId="0E29C1E9">
      <w:pPr>
        <w:pStyle w:val="ListParagraph"/>
        <w:numPr>
          <w:ilvl w:val="2"/>
          <w:numId w:val="1"/>
        </w:numPr>
        <w:rPr>
          <w:rFonts w:ascii="Open Sans" w:hAnsi="Open Sans" w:eastAsia="Calibri Light" w:cs="Open Sans"/>
          <w:lang w:val="en-CA"/>
        </w:rPr>
      </w:pPr>
      <w:r w:rsidRPr="00270E5B">
        <w:rPr>
          <w:rFonts w:ascii="Open Sans" w:hAnsi="Open Sans" w:eastAsia="Calibri Light" w:cs="Open Sans"/>
          <w:lang w:val="en-CA"/>
        </w:rPr>
        <w:t>Licences and fees required to fabricate</w:t>
      </w:r>
      <w:r w:rsidRPr="00270E5B" w:rsidR="3044631A">
        <w:rPr>
          <w:rFonts w:ascii="Open Sans" w:hAnsi="Open Sans" w:eastAsia="Calibri Light" w:cs="Open Sans"/>
          <w:lang w:val="en-CA"/>
        </w:rPr>
        <w:t xml:space="preserve"> or</w:t>
      </w:r>
      <w:r w:rsidRPr="00270E5B">
        <w:rPr>
          <w:rFonts w:ascii="Open Sans" w:hAnsi="Open Sans" w:eastAsia="Calibri Light" w:cs="Open Sans"/>
          <w:lang w:val="en-CA"/>
        </w:rPr>
        <w:t xml:space="preserve"> operate </w:t>
      </w:r>
      <w:r w:rsidRPr="00270E5B" w:rsidR="49BF762B">
        <w:rPr>
          <w:rFonts w:ascii="Open Sans" w:hAnsi="Open Sans" w:eastAsia="Calibri Light" w:cs="Open Sans"/>
          <w:lang w:val="en-CA"/>
        </w:rPr>
        <w:t>the technology demonstration</w:t>
      </w:r>
      <w:r w:rsidRPr="00270E5B">
        <w:rPr>
          <w:rFonts w:ascii="Open Sans" w:hAnsi="Open Sans" w:eastAsia="Calibri Light" w:cs="Open Sans"/>
          <w:lang w:val="en-CA"/>
        </w:rPr>
        <w:t xml:space="preserve"> (including fees for machining work, assembly, software</w:t>
      </w:r>
      <w:r w:rsidRPr="00270E5B" w:rsidR="493D6898">
        <w:rPr>
          <w:rFonts w:ascii="Open Sans" w:hAnsi="Open Sans" w:eastAsia="Calibri Light" w:cs="Open Sans"/>
          <w:lang w:val="en-CA"/>
        </w:rPr>
        <w:t>, etc.</w:t>
      </w:r>
      <w:r w:rsidRPr="00270E5B">
        <w:rPr>
          <w:rFonts w:ascii="Open Sans" w:hAnsi="Open Sans" w:eastAsia="Calibri Light" w:cs="Open Sans"/>
          <w:lang w:val="en-CA"/>
        </w:rPr>
        <w:t>).</w:t>
      </w:r>
    </w:p>
    <w:p w:rsidRPr="00270E5B" w:rsidR="00C84F6E" w:rsidP="3A59E1FF" w:rsidRDefault="563A7E27" w14:paraId="1AD5F849" w14:textId="4F19385F">
      <w:pPr>
        <w:pStyle w:val="ListParagraph"/>
        <w:numPr>
          <w:ilvl w:val="2"/>
          <w:numId w:val="1"/>
        </w:numPr>
        <w:rPr>
          <w:rFonts w:ascii="Open Sans" w:hAnsi="Open Sans" w:eastAsia="Calibri Light" w:cs="Open Sans"/>
        </w:rPr>
      </w:pPr>
      <w:r w:rsidRPr="00270E5B">
        <w:rPr>
          <w:rFonts w:ascii="Open Sans" w:hAnsi="Open Sans" w:eastAsia="Calibri Light" w:cs="Open Sans"/>
        </w:rPr>
        <w:t>Salary or hourly billable labour to construct, modify or operate demonstrator technology, including portions of research staff time to accomplish this work that is not already paid th</w:t>
      </w:r>
      <w:r w:rsidRPr="00270E5B" w:rsidR="31ACA732">
        <w:rPr>
          <w:rFonts w:ascii="Open Sans" w:hAnsi="Open Sans" w:eastAsia="Calibri Light" w:cs="Open Sans"/>
        </w:rPr>
        <w:t>rough other means</w:t>
      </w:r>
      <w:r w:rsidRPr="00270E5B">
        <w:rPr>
          <w:rFonts w:ascii="Open Sans" w:hAnsi="Open Sans" w:eastAsia="Calibri Light" w:cs="Open Sans"/>
        </w:rPr>
        <w:t>.</w:t>
      </w:r>
    </w:p>
    <w:p w:rsidRPr="00270E5B" w:rsidR="39ADB83D" w:rsidP="3A59E1FF" w:rsidRDefault="39ADB83D" w14:paraId="454324FC" w14:textId="1967DBD1">
      <w:pPr>
        <w:pStyle w:val="ListParagraph"/>
        <w:numPr>
          <w:ilvl w:val="2"/>
          <w:numId w:val="1"/>
        </w:numPr>
        <w:rPr>
          <w:rFonts w:ascii="Open Sans" w:hAnsi="Open Sans" w:eastAsia="Calibri Light" w:cs="Open Sans"/>
        </w:rPr>
      </w:pPr>
      <w:r w:rsidRPr="00270E5B">
        <w:rPr>
          <w:rFonts w:ascii="Open Sans" w:hAnsi="Open Sans" w:eastAsia="Calibri Light" w:cs="Open Sans"/>
        </w:rPr>
        <w:t>Travel to consult with technology component suppliers, end-users, or third-party demonstration partners.</w:t>
      </w:r>
    </w:p>
    <w:p w:rsidRPr="00270E5B" w:rsidR="0115B80C" w:rsidP="3A59E1FF" w:rsidRDefault="0115B80C" w14:paraId="4622F86A" w14:textId="01E3EDED">
      <w:pPr>
        <w:pStyle w:val="ListParagraph"/>
        <w:numPr>
          <w:ilvl w:val="2"/>
          <w:numId w:val="1"/>
        </w:numPr>
        <w:rPr>
          <w:rFonts w:ascii="Open Sans" w:hAnsi="Open Sans" w:eastAsia="Calibri Light" w:cs="Open Sans"/>
        </w:rPr>
      </w:pPr>
      <w:r w:rsidRPr="00270E5B">
        <w:rPr>
          <w:rFonts w:ascii="Open Sans" w:hAnsi="Open Sans" w:eastAsia="Calibri Light" w:cs="Open Sans"/>
        </w:rPr>
        <w:t>Travel costs for suppliers, users, demonstration partners, or entrepreneurs to consult with the project team.</w:t>
      </w:r>
    </w:p>
    <w:p w:rsidRPr="00270E5B" w:rsidR="00C84F6E" w:rsidP="3A59E1FF" w:rsidRDefault="00000000" w14:paraId="1541BCCC" w14:textId="22FDE53A">
      <w:pPr>
        <w:rPr>
          <w:rFonts w:ascii="Open Sans" w:hAnsi="Open Sans" w:eastAsia="Calibri Light" w:cs="Open Sans"/>
        </w:rPr>
      </w:pPr>
      <w:r>
        <w:br/>
      </w:r>
      <w:r w:rsidRPr="7CA795A8" w:rsidR="2224AB2D">
        <w:rPr>
          <w:rFonts w:ascii="Open Sans" w:hAnsi="Open Sans" w:eastAsia="Calibri Light" w:cs="Open Sans"/>
          <w:b w:val="1"/>
          <w:bCs w:val="1"/>
          <w:lang w:val="en-CA"/>
        </w:rPr>
        <w:t xml:space="preserve">Conflict of interest: </w:t>
      </w:r>
      <w:r w:rsidRPr="7CA795A8" w:rsidR="2224AB2D">
        <w:rPr>
          <w:rFonts w:ascii="Open Sans" w:hAnsi="Open Sans" w:eastAsia="Calibri Light" w:cs="Open Sans"/>
          <w:lang w:val="en-CA"/>
        </w:rPr>
        <w:t xml:space="preserve">An </w:t>
      </w:r>
      <w:r w:rsidRPr="7CA795A8" w:rsidR="2224AB2D">
        <w:rPr>
          <w:rFonts w:ascii="Open Sans" w:hAnsi="Open Sans" w:eastAsia="Calibri Light" w:cs="Open Sans"/>
        </w:rPr>
        <w:t>actual or apparent conflict of interest arises when a</w:t>
      </w:r>
      <w:r w:rsidRPr="7CA795A8" w:rsidR="614A6208">
        <w:rPr>
          <w:rFonts w:ascii="Open Sans" w:hAnsi="Open Sans" w:eastAsia="Calibri Light" w:cs="Open Sans"/>
        </w:rPr>
        <w:t>n awardee</w:t>
      </w:r>
      <w:r w:rsidRPr="7CA795A8" w:rsidR="2224AB2D">
        <w:rPr>
          <w:rFonts w:ascii="Open Sans" w:hAnsi="Open Sans" w:eastAsia="Calibri Light" w:cs="Open Sans"/>
        </w:rPr>
        <w:t xml:space="preserve"> is placed in a situation where their personal interest </w:t>
      </w:r>
      <w:r w:rsidRPr="7CA795A8" w:rsidR="527A036E">
        <w:rPr>
          <w:rFonts w:ascii="Open Sans" w:hAnsi="Open Sans" w:eastAsia="Calibri Light" w:cs="Open Sans"/>
        </w:rPr>
        <w:t>(</w:t>
      </w:r>
      <w:r w:rsidRPr="7CA795A8" w:rsidR="2224AB2D">
        <w:rPr>
          <w:rFonts w:ascii="Open Sans" w:hAnsi="Open Sans" w:eastAsia="Calibri Light" w:cs="Open Sans"/>
        </w:rPr>
        <w:t>financial or other</w:t>
      </w:r>
      <w:r w:rsidRPr="7CA795A8" w:rsidR="2FEC3ACD">
        <w:rPr>
          <w:rFonts w:ascii="Open Sans" w:hAnsi="Open Sans" w:eastAsia="Calibri Light" w:cs="Open Sans"/>
        </w:rPr>
        <w:t>wise)</w:t>
      </w:r>
      <w:r w:rsidRPr="7CA795A8" w:rsidR="2224AB2D">
        <w:rPr>
          <w:rFonts w:ascii="Open Sans" w:hAnsi="Open Sans" w:eastAsia="Calibri Light" w:cs="Open Sans"/>
        </w:rPr>
        <w:t>, or that of an immediate Family member</w:t>
      </w:r>
      <w:r w:rsidRPr="7CA795A8" w:rsidR="42F8F9EC">
        <w:rPr>
          <w:rFonts w:ascii="Open Sans" w:hAnsi="Open Sans" w:eastAsia="Calibri Light" w:cs="Open Sans"/>
        </w:rPr>
        <w:t xml:space="preserve">, </w:t>
      </w:r>
      <w:r w:rsidRPr="7CA795A8" w:rsidR="2224AB2D">
        <w:rPr>
          <w:rFonts w:ascii="Open Sans" w:hAnsi="Open Sans" w:eastAsia="Calibri Light" w:cs="Open Sans"/>
        </w:rPr>
        <w:t xml:space="preserve">or of a person with whom there exists, or has recently existed a personal relationship </w:t>
      </w:r>
      <w:r w:rsidRPr="7CA795A8" w:rsidR="731B8A3E">
        <w:rPr>
          <w:rFonts w:ascii="Open Sans" w:hAnsi="Open Sans" w:eastAsia="Calibri Light" w:cs="Open Sans"/>
        </w:rPr>
        <w:t xml:space="preserve">-- </w:t>
      </w:r>
      <w:r w:rsidRPr="7CA795A8" w:rsidR="2224AB2D">
        <w:rPr>
          <w:rFonts w:ascii="Open Sans" w:hAnsi="Open Sans" w:eastAsia="Calibri Light" w:cs="Open Sans"/>
        </w:rPr>
        <w:t>conflicts, or appear</w:t>
      </w:r>
      <w:r w:rsidRPr="7CA795A8" w:rsidR="10EE44DB">
        <w:rPr>
          <w:rFonts w:ascii="Open Sans" w:hAnsi="Open Sans" w:eastAsia="Calibri Light" w:cs="Open Sans"/>
        </w:rPr>
        <w:t>ance</w:t>
      </w:r>
      <w:r w:rsidRPr="7CA795A8" w:rsidR="2224AB2D">
        <w:rPr>
          <w:rFonts w:ascii="Open Sans" w:hAnsi="Open Sans" w:eastAsia="Calibri Light" w:cs="Open Sans"/>
        </w:rPr>
        <w:t xml:space="preserve">s </w:t>
      </w:r>
      <w:r w:rsidRPr="7CA795A8" w:rsidR="777BDCD0">
        <w:rPr>
          <w:rFonts w:ascii="Open Sans" w:hAnsi="Open Sans" w:eastAsia="Calibri Light" w:cs="Open Sans"/>
        </w:rPr>
        <w:t xml:space="preserve">of </w:t>
      </w:r>
      <w:r w:rsidRPr="7CA795A8" w:rsidR="2224AB2D">
        <w:rPr>
          <w:rFonts w:ascii="Open Sans" w:hAnsi="Open Sans" w:eastAsia="Calibri Light" w:cs="Open Sans"/>
        </w:rPr>
        <w:t>conflict, with</w:t>
      </w:r>
      <w:r w:rsidRPr="7CA795A8" w:rsidR="724402ED">
        <w:rPr>
          <w:rFonts w:ascii="Open Sans" w:hAnsi="Open Sans" w:eastAsia="Calibri Light" w:cs="Open Sans"/>
        </w:rPr>
        <w:t xml:space="preserve"> respect to the applicant’s</w:t>
      </w:r>
      <w:r w:rsidRPr="7CA795A8" w:rsidR="2224AB2D">
        <w:rPr>
          <w:rFonts w:ascii="Open Sans" w:hAnsi="Open Sans" w:eastAsia="Calibri Light" w:cs="Open Sans"/>
        </w:rPr>
        <w:t xml:space="preserve"> responsibility to the terms of </w:t>
      </w:r>
      <w:r w:rsidRPr="7CA795A8" w:rsidR="2474F71F">
        <w:rPr>
          <w:rFonts w:ascii="Open Sans" w:hAnsi="Open Sans" w:eastAsia="Calibri Light" w:cs="Open Sans"/>
        </w:rPr>
        <w:t>an Early Demonstration Seed Fund Award</w:t>
      </w:r>
      <w:r w:rsidRPr="7CA795A8" w:rsidR="596DFE5F">
        <w:rPr>
          <w:rFonts w:ascii="Open Sans" w:hAnsi="Open Sans" w:eastAsia="Calibri Light" w:cs="Open Sans"/>
        </w:rPr>
        <w:t>,</w:t>
      </w:r>
      <w:r w:rsidRPr="7CA795A8" w:rsidR="2474F71F">
        <w:rPr>
          <w:rFonts w:ascii="Open Sans" w:hAnsi="Open Sans" w:eastAsia="Calibri Light" w:cs="Open Sans"/>
        </w:rPr>
        <w:t xml:space="preserve"> </w:t>
      </w:r>
      <w:r w:rsidRPr="7CA795A8" w:rsidR="2224AB2D">
        <w:rPr>
          <w:rFonts w:ascii="Open Sans" w:hAnsi="Open Sans" w:eastAsia="Calibri Light" w:cs="Open Sans"/>
        </w:rPr>
        <w:t>or with the interests of the McDonald Institute</w:t>
      </w:r>
      <w:r w:rsidRPr="7CA795A8" w:rsidR="44924249">
        <w:rPr>
          <w:rFonts w:ascii="Open Sans" w:hAnsi="Open Sans" w:eastAsia="Calibri Light" w:cs="Open Sans"/>
        </w:rPr>
        <w:t>,</w:t>
      </w:r>
      <w:r w:rsidRPr="7CA795A8" w:rsidR="7FA5F650">
        <w:rPr>
          <w:rFonts w:ascii="Open Sans" w:hAnsi="Open Sans" w:eastAsia="Calibri Light" w:cs="Open Sans"/>
        </w:rPr>
        <w:t xml:space="preserve"> Queen’s University, </w:t>
      </w:r>
      <w:r w:rsidRPr="7CA795A8" w:rsidR="2224AB2D">
        <w:rPr>
          <w:rFonts w:ascii="Open Sans" w:hAnsi="Open Sans" w:eastAsia="Calibri Light" w:cs="Open Sans"/>
        </w:rPr>
        <w:t xml:space="preserve">or </w:t>
      </w:r>
      <w:r w:rsidRPr="7CA795A8" w:rsidR="63AB8A2F">
        <w:rPr>
          <w:rFonts w:ascii="Open Sans" w:hAnsi="Open Sans" w:eastAsia="Calibri Light" w:cs="Open Sans"/>
        </w:rPr>
        <w:t>the applicant’s host institution</w:t>
      </w:r>
      <w:r w:rsidRPr="7CA795A8" w:rsidR="2224AB2D">
        <w:rPr>
          <w:rFonts w:ascii="Open Sans" w:hAnsi="Open Sans" w:eastAsia="Calibri Light" w:cs="Open Sans"/>
        </w:rPr>
        <w:t xml:space="preserve">. This includes situations which may arise where the awardee </w:t>
      </w:r>
      <w:r w:rsidRPr="7CA795A8" w:rsidR="2224AB2D">
        <w:rPr>
          <w:rFonts w:ascii="Open Sans" w:hAnsi="Open Sans" w:eastAsia="Calibri Light" w:cs="Open Sans"/>
        </w:rPr>
        <w:t>is in a position to</w:t>
      </w:r>
      <w:r w:rsidRPr="7CA795A8" w:rsidR="2224AB2D">
        <w:rPr>
          <w:rFonts w:ascii="Open Sans" w:hAnsi="Open Sans" w:eastAsia="Calibri Light" w:cs="Open Sans"/>
        </w:rPr>
        <w:t xml:space="preserve"> influence</w:t>
      </w:r>
      <w:r w:rsidRPr="7CA795A8" w:rsidR="045C142F">
        <w:rPr>
          <w:rFonts w:ascii="Open Sans" w:hAnsi="Open Sans" w:eastAsia="Calibri Light" w:cs="Open Sans"/>
        </w:rPr>
        <w:t>,</w:t>
      </w:r>
      <w:r w:rsidRPr="7CA795A8" w:rsidR="2224AB2D">
        <w:rPr>
          <w:rFonts w:ascii="Open Sans" w:hAnsi="Open Sans" w:eastAsia="Calibri Light" w:cs="Open Sans"/>
        </w:rPr>
        <w:t xml:space="preserve"> directly or indirectly</w:t>
      </w:r>
      <w:r w:rsidRPr="7CA795A8" w:rsidR="64D7FE74">
        <w:rPr>
          <w:rFonts w:ascii="Open Sans" w:hAnsi="Open Sans" w:eastAsia="Calibri Light" w:cs="Open Sans"/>
        </w:rPr>
        <w:t>, the</w:t>
      </w:r>
      <w:r w:rsidRPr="7CA795A8" w:rsidR="2224AB2D">
        <w:rPr>
          <w:rFonts w:ascii="Open Sans" w:hAnsi="Open Sans" w:eastAsia="Calibri Light" w:cs="Open Sans"/>
        </w:rPr>
        <w:t xml:space="preserve"> </w:t>
      </w:r>
      <w:r w:rsidRPr="7CA795A8" w:rsidR="1D319C99">
        <w:rPr>
          <w:rFonts w:ascii="Open Sans" w:hAnsi="Open Sans" w:eastAsia="Calibri Light" w:cs="Open Sans"/>
        </w:rPr>
        <w:t xml:space="preserve"> decisions or operations of the </w:t>
      </w:r>
      <w:r w:rsidRPr="7CA795A8" w:rsidR="2224AB2D">
        <w:rPr>
          <w:rFonts w:ascii="Open Sans" w:hAnsi="Open Sans" w:eastAsia="Calibri Light" w:cs="Open Sans"/>
        </w:rPr>
        <w:t xml:space="preserve">McDonald Institute or Queen’s University in ways that would lead to a gain/benefit for the awardee or </w:t>
      </w:r>
      <w:r w:rsidRPr="7CA795A8" w:rsidR="3B6DB6CF">
        <w:rPr>
          <w:rFonts w:ascii="Open Sans" w:hAnsi="Open Sans" w:eastAsia="Calibri Light" w:cs="Open Sans"/>
        </w:rPr>
        <w:t>their likely beneficiaries (family, friends, etc.)</w:t>
      </w:r>
      <w:r w:rsidRPr="7CA795A8" w:rsidR="2224AB2D">
        <w:rPr>
          <w:rFonts w:ascii="Open Sans" w:hAnsi="Open Sans" w:eastAsia="Calibri Light" w:cs="Open Sans"/>
        </w:rPr>
        <w:t>.</w:t>
      </w:r>
      <w:r w:rsidRPr="7CA795A8" w:rsidR="02190787">
        <w:rPr>
          <w:rFonts w:ascii="Open Sans" w:hAnsi="Open Sans" w:eastAsia="Calibri Light" w:cs="Open Sans"/>
        </w:rPr>
        <w:t xml:space="preserve"> All applicants </w:t>
      </w:r>
      <w:r w:rsidRPr="7CA795A8" w:rsidR="02190787">
        <w:rPr>
          <w:rFonts w:ascii="Open Sans" w:hAnsi="Open Sans" w:eastAsia="Calibri Light" w:cs="Open Sans"/>
        </w:rPr>
        <w:t>are required to</w:t>
      </w:r>
      <w:r w:rsidRPr="7CA795A8" w:rsidR="02190787">
        <w:rPr>
          <w:rFonts w:ascii="Open Sans" w:hAnsi="Open Sans" w:eastAsia="Calibri Light" w:cs="Open Sans"/>
        </w:rPr>
        <w:t xml:space="preserve"> declare any </w:t>
      </w:r>
      <w:r w:rsidRPr="7CA795A8" w:rsidR="03E1ED91">
        <w:rPr>
          <w:rFonts w:ascii="Open Sans" w:hAnsi="Open Sans" w:eastAsia="Calibri Light" w:cs="Open Sans"/>
        </w:rPr>
        <w:t xml:space="preserve">potential </w:t>
      </w:r>
      <w:r w:rsidRPr="7CA795A8" w:rsidR="02190787">
        <w:rPr>
          <w:rFonts w:ascii="Open Sans" w:hAnsi="Open Sans" w:eastAsia="Calibri Light" w:cs="Open Sans"/>
        </w:rPr>
        <w:t>conflict of interest.</w:t>
      </w:r>
      <w:r w:rsidRPr="7CA795A8" w:rsidR="3BAB8F63">
        <w:rPr>
          <w:rFonts w:ascii="Open Sans" w:hAnsi="Open Sans" w:eastAsia="Calibri Light" w:cs="Open Sans"/>
        </w:rPr>
        <w:t xml:space="preserve"> </w:t>
      </w:r>
      <w:r w:rsidRPr="7CA795A8" w:rsidR="3BAB8F63">
        <w:rPr>
          <w:rFonts w:ascii="Open Sans" w:hAnsi="Open Sans" w:eastAsia="Calibri Light" w:cs="Open Sans"/>
        </w:rPr>
        <w:t>If the applicant has a conflict of interest, they must provide a plan for mitigation of the conflict.</w:t>
      </w:r>
      <w:r w:rsidRPr="7CA795A8" w:rsidR="3BAB8F63">
        <w:rPr>
          <w:rFonts w:ascii="Open Sans" w:hAnsi="Open Sans" w:eastAsia="Calibri Light" w:cs="Open Sans"/>
        </w:rPr>
        <w:t xml:space="preserve"> The Institute reserves the right to decline funding where a conflict of i</w:t>
      </w:r>
      <w:r w:rsidRPr="7CA795A8" w:rsidR="427602BF">
        <w:rPr>
          <w:rFonts w:ascii="Open Sans" w:hAnsi="Open Sans" w:eastAsia="Calibri Light" w:cs="Open Sans"/>
        </w:rPr>
        <w:t>nterest cannot be sufficiently mitigated to protect its obligations to its funders and governing board.</w:t>
      </w:r>
    </w:p>
    <w:p w:rsidRPr="00270E5B" w:rsidR="00C84F6E" w:rsidP="3A59E1FF" w:rsidRDefault="00C84F6E" w14:paraId="4B2CB704" w14:textId="6E73C44A">
      <w:pPr>
        <w:rPr>
          <w:rFonts w:ascii="Open Sans" w:hAnsi="Open Sans" w:eastAsia="Calibri Light" w:cs="Open Sans"/>
          <w:sz w:val="24"/>
          <w:szCs w:val="24"/>
        </w:rPr>
      </w:pPr>
    </w:p>
    <w:p w:rsidRPr="00270E5B" w:rsidR="00C84F6E" w:rsidP="5B649237" w:rsidRDefault="00C84F6E" w14:paraId="6D42B906" w14:textId="3C9B3CB7">
      <w:pPr>
        <w:rPr>
          <w:rFonts w:ascii="Open Sans" w:hAnsi="Open Sans" w:eastAsia="Times New Roman" w:cs="Open Sans"/>
          <w:sz w:val="24"/>
          <w:szCs w:val="24"/>
        </w:rPr>
      </w:pPr>
    </w:p>
    <w:p w:rsidRPr="00270E5B" w:rsidR="00C84F6E" w:rsidP="5B649237" w:rsidRDefault="00C84F6E" w14:paraId="2C078E63" w14:textId="05A83DCB">
      <w:pPr>
        <w:rPr>
          <w:rFonts w:ascii="Open Sans" w:hAnsi="Open Sans" w:eastAsia="Times New Roman" w:cs="Open Sans"/>
          <w:sz w:val="24"/>
          <w:szCs w:val="24"/>
        </w:rPr>
      </w:pPr>
    </w:p>
    <w:sectPr w:rsidRPr="00270E5B" w:rsidR="00C84F6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54FA"/>
    <w:multiLevelType w:val="hybridMultilevel"/>
    <w:tmpl w:val="6B7046B2"/>
    <w:lvl w:ilvl="0" w:tplc="9EC2E3C2">
      <w:start w:val="1"/>
      <w:numFmt w:val="bullet"/>
      <w:lvlText w:val="-"/>
      <w:lvlJc w:val="left"/>
      <w:pPr>
        <w:ind w:left="720" w:hanging="360"/>
      </w:pPr>
      <w:rPr>
        <w:rFonts w:hint="default" w:ascii="Calibri" w:hAnsi="Calibri"/>
      </w:rPr>
    </w:lvl>
    <w:lvl w:ilvl="1" w:tplc="06F2C742">
      <w:start w:val="1"/>
      <w:numFmt w:val="bullet"/>
      <w:lvlText w:val="o"/>
      <w:lvlJc w:val="left"/>
      <w:pPr>
        <w:ind w:left="1440" w:hanging="360"/>
      </w:pPr>
      <w:rPr>
        <w:rFonts w:hint="default" w:ascii="Courier New" w:hAnsi="Courier New"/>
      </w:rPr>
    </w:lvl>
    <w:lvl w:ilvl="2" w:tplc="A3D0E140">
      <w:start w:val="1"/>
      <w:numFmt w:val="bullet"/>
      <w:lvlText w:val=""/>
      <w:lvlJc w:val="left"/>
      <w:pPr>
        <w:ind w:left="2160" w:hanging="360"/>
      </w:pPr>
      <w:rPr>
        <w:rFonts w:hint="default" w:ascii="Wingdings" w:hAnsi="Wingdings"/>
      </w:rPr>
    </w:lvl>
    <w:lvl w:ilvl="3" w:tplc="193C8FF2">
      <w:start w:val="1"/>
      <w:numFmt w:val="bullet"/>
      <w:lvlText w:val=""/>
      <w:lvlJc w:val="left"/>
      <w:pPr>
        <w:ind w:left="2880" w:hanging="360"/>
      </w:pPr>
      <w:rPr>
        <w:rFonts w:hint="default" w:ascii="Symbol" w:hAnsi="Symbol"/>
      </w:rPr>
    </w:lvl>
    <w:lvl w:ilvl="4" w:tplc="9FBEAD36">
      <w:start w:val="1"/>
      <w:numFmt w:val="bullet"/>
      <w:lvlText w:val="o"/>
      <w:lvlJc w:val="left"/>
      <w:pPr>
        <w:ind w:left="3600" w:hanging="360"/>
      </w:pPr>
      <w:rPr>
        <w:rFonts w:hint="default" w:ascii="Courier New" w:hAnsi="Courier New"/>
      </w:rPr>
    </w:lvl>
    <w:lvl w:ilvl="5" w:tplc="9B6643F2">
      <w:start w:val="1"/>
      <w:numFmt w:val="bullet"/>
      <w:lvlText w:val=""/>
      <w:lvlJc w:val="left"/>
      <w:pPr>
        <w:ind w:left="4320" w:hanging="360"/>
      </w:pPr>
      <w:rPr>
        <w:rFonts w:hint="default" w:ascii="Wingdings" w:hAnsi="Wingdings"/>
      </w:rPr>
    </w:lvl>
    <w:lvl w:ilvl="6" w:tplc="2540825C">
      <w:start w:val="1"/>
      <w:numFmt w:val="bullet"/>
      <w:lvlText w:val=""/>
      <w:lvlJc w:val="left"/>
      <w:pPr>
        <w:ind w:left="5040" w:hanging="360"/>
      </w:pPr>
      <w:rPr>
        <w:rFonts w:hint="default" w:ascii="Symbol" w:hAnsi="Symbol"/>
      </w:rPr>
    </w:lvl>
    <w:lvl w:ilvl="7" w:tplc="88440C5A">
      <w:start w:val="1"/>
      <w:numFmt w:val="bullet"/>
      <w:lvlText w:val="o"/>
      <w:lvlJc w:val="left"/>
      <w:pPr>
        <w:ind w:left="5760" w:hanging="360"/>
      </w:pPr>
      <w:rPr>
        <w:rFonts w:hint="default" w:ascii="Courier New" w:hAnsi="Courier New"/>
      </w:rPr>
    </w:lvl>
    <w:lvl w:ilvl="8" w:tplc="258CB210">
      <w:start w:val="1"/>
      <w:numFmt w:val="bullet"/>
      <w:lvlText w:val=""/>
      <w:lvlJc w:val="left"/>
      <w:pPr>
        <w:ind w:left="6480" w:hanging="360"/>
      </w:pPr>
      <w:rPr>
        <w:rFonts w:hint="default" w:ascii="Wingdings" w:hAnsi="Wingdings"/>
      </w:rPr>
    </w:lvl>
  </w:abstractNum>
  <w:abstractNum w:abstractNumId="1" w15:restartNumberingAfterBreak="0">
    <w:nsid w:val="1D3B2AA0"/>
    <w:multiLevelType w:val="hybridMultilevel"/>
    <w:tmpl w:val="6B0292A2"/>
    <w:lvl w:ilvl="0" w:tplc="E4260698">
      <w:start w:val="1"/>
      <w:numFmt w:val="decimal"/>
      <w:lvlText w:val="%1."/>
      <w:lvlJc w:val="left"/>
      <w:pPr>
        <w:ind w:left="720" w:hanging="360"/>
      </w:pPr>
    </w:lvl>
    <w:lvl w:ilvl="1" w:tplc="71182AB4">
      <w:start w:val="1"/>
      <w:numFmt w:val="upperLetter"/>
      <w:lvlText w:val="%2."/>
      <w:lvlJc w:val="left"/>
      <w:pPr>
        <w:ind w:left="1440" w:hanging="360"/>
      </w:pPr>
    </w:lvl>
    <w:lvl w:ilvl="2" w:tplc="BC384806">
      <w:start w:val="1"/>
      <w:numFmt w:val="lowerRoman"/>
      <w:lvlText w:val="%3."/>
      <w:lvlJc w:val="right"/>
      <w:pPr>
        <w:ind w:left="2160" w:hanging="180"/>
      </w:pPr>
    </w:lvl>
    <w:lvl w:ilvl="3" w:tplc="75F4AC88">
      <w:start w:val="1"/>
      <w:numFmt w:val="decimal"/>
      <w:lvlText w:val="%4."/>
      <w:lvlJc w:val="left"/>
      <w:pPr>
        <w:ind w:left="2880" w:hanging="360"/>
      </w:pPr>
    </w:lvl>
    <w:lvl w:ilvl="4" w:tplc="8DA8ECA2">
      <w:start w:val="1"/>
      <w:numFmt w:val="lowerLetter"/>
      <w:lvlText w:val="%5."/>
      <w:lvlJc w:val="left"/>
      <w:pPr>
        <w:ind w:left="3600" w:hanging="360"/>
      </w:pPr>
    </w:lvl>
    <w:lvl w:ilvl="5" w:tplc="BE729AB4">
      <w:start w:val="1"/>
      <w:numFmt w:val="lowerRoman"/>
      <w:lvlText w:val="%6."/>
      <w:lvlJc w:val="right"/>
      <w:pPr>
        <w:ind w:left="4320" w:hanging="180"/>
      </w:pPr>
    </w:lvl>
    <w:lvl w:ilvl="6" w:tplc="954A9E9A">
      <w:start w:val="1"/>
      <w:numFmt w:val="decimal"/>
      <w:lvlText w:val="%7."/>
      <w:lvlJc w:val="left"/>
      <w:pPr>
        <w:ind w:left="5040" w:hanging="360"/>
      </w:pPr>
    </w:lvl>
    <w:lvl w:ilvl="7" w:tplc="0B76F25A">
      <w:start w:val="1"/>
      <w:numFmt w:val="lowerLetter"/>
      <w:lvlText w:val="%8."/>
      <w:lvlJc w:val="left"/>
      <w:pPr>
        <w:ind w:left="5760" w:hanging="360"/>
      </w:pPr>
    </w:lvl>
    <w:lvl w:ilvl="8" w:tplc="132CE660">
      <w:start w:val="1"/>
      <w:numFmt w:val="lowerRoman"/>
      <w:lvlText w:val="%9."/>
      <w:lvlJc w:val="right"/>
      <w:pPr>
        <w:ind w:left="6480" w:hanging="180"/>
      </w:pPr>
    </w:lvl>
  </w:abstractNum>
  <w:abstractNum w:abstractNumId="2" w15:restartNumberingAfterBreak="0">
    <w:nsid w:val="30947F91"/>
    <w:multiLevelType w:val="hybridMultilevel"/>
    <w:tmpl w:val="AF4EE230"/>
    <w:lvl w:ilvl="0" w:tplc="039027D0">
      <w:start w:val="1"/>
      <w:numFmt w:val="bullet"/>
      <w:lvlText w:val="-"/>
      <w:lvlJc w:val="left"/>
      <w:pPr>
        <w:ind w:left="720" w:hanging="360"/>
      </w:pPr>
      <w:rPr>
        <w:rFonts w:hint="default" w:ascii="Calibri" w:hAnsi="Calibri"/>
      </w:rPr>
    </w:lvl>
    <w:lvl w:ilvl="1" w:tplc="C93803B2">
      <w:start w:val="1"/>
      <w:numFmt w:val="bullet"/>
      <w:lvlText w:val="o"/>
      <w:lvlJc w:val="left"/>
      <w:pPr>
        <w:ind w:left="1440" w:hanging="360"/>
      </w:pPr>
      <w:rPr>
        <w:rFonts w:hint="default" w:ascii="Courier New" w:hAnsi="Courier New"/>
      </w:rPr>
    </w:lvl>
    <w:lvl w:ilvl="2" w:tplc="3D7E66A6">
      <w:start w:val="1"/>
      <w:numFmt w:val="bullet"/>
      <w:lvlText w:val=""/>
      <w:lvlJc w:val="left"/>
      <w:pPr>
        <w:ind w:left="2160" w:hanging="360"/>
      </w:pPr>
      <w:rPr>
        <w:rFonts w:hint="default" w:ascii="Wingdings" w:hAnsi="Wingdings"/>
      </w:rPr>
    </w:lvl>
    <w:lvl w:ilvl="3" w:tplc="532E6EEE">
      <w:start w:val="1"/>
      <w:numFmt w:val="bullet"/>
      <w:lvlText w:val=""/>
      <w:lvlJc w:val="left"/>
      <w:pPr>
        <w:ind w:left="2880" w:hanging="360"/>
      </w:pPr>
      <w:rPr>
        <w:rFonts w:hint="default" w:ascii="Symbol" w:hAnsi="Symbol"/>
      </w:rPr>
    </w:lvl>
    <w:lvl w:ilvl="4" w:tplc="1E98FFA8">
      <w:start w:val="1"/>
      <w:numFmt w:val="bullet"/>
      <w:lvlText w:val="o"/>
      <w:lvlJc w:val="left"/>
      <w:pPr>
        <w:ind w:left="3600" w:hanging="360"/>
      </w:pPr>
      <w:rPr>
        <w:rFonts w:hint="default" w:ascii="Courier New" w:hAnsi="Courier New"/>
      </w:rPr>
    </w:lvl>
    <w:lvl w:ilvl="5" w:tplc="99B2B99C">
      <w:start w:val="1"/>
      <w:numFmt w:val="bullet"/>
      <w:lvlText w:val=""/>
      <w:lvlJc w:val="left"/>
      <w:pPr>
        <w:ind w:left="4320" w:hanging="360"/>
      </w:pPr>
      <w:rPr>
        <w:rFonts w:hint="default" w:ascii="Wingdings" w:hAnsi="Wingdings"/>
      </w:rPr>
    </w:lvl>
    <w:lvl w:ilvl="6" w:tplc="115C6E6A">
      <w:start w:val="1"/>
      <w:numFmt w:val="bullet"/>
      <w:lvlText w:val=""/>
      <w:lvlJc w:val="left"/>
      <w:pPr>
        <w:ind w:left="5040" w:hanging="360"/>
      </w:pPr>
      <w:rPr>
        <w:rFonts w:hint="default" w:ascii="Symbol" w:hAnsi="Symbol"/>
      </w:rPr>
    </w:lvl>
    <w:lvl w:ilvl="7" w:tplc="4D284D30">
      <w:start w:val="1"/>
      <w:numFmt w:val="bullet"/>
      <w:lvlText w:val="o"/>
      <w:lvlJc w:val="left"/>
      <w:pPr>
        <w:ind w:left="5760" w:hanging="360"/>
      </w:pPr>
      <w:rPr>
        <w:rFonts w:hint="default" w:ascii="Courier New" w:hAnsi="Courier New"/>
      </w:rPr>
    </w:lvl>
    <w:lvl w:ilvl="8" w:tplc="83CA3ABE">
      <w:start w:val="1"/>
      <w:numFmt w:val="bullet"/>
      <w:lvlText w:val=""/>
      <w:lvlJc w:val="left"/>
      <w:pPr>
        <w:ind w:left="6480" w:hanging="360"/>
      </w:pPr>
      <w:rPr>
        <w:rFonts w:hint="default" w:ascii="Wingdings" w:hAnsi="Wingdings"/>
      </w:rPr>
    </w:lvl>
  </w:abstractNum>
  <w:abstractNum w:abstractNumId="3" w15:restartNumberingAfterBreak="0">
    <w:nsid w:val="7D940713"/>
    <w:multiLevelType w:val="hybridMultilevel"/>
    <w:tmpl w:val="98EE8F1A"/>
    <w:lvl w:ilvl="0" w:tplc="3D9AAEAE">
      <w:start w:val="1"/>
      <w:numFmt w:val="bullet"/>
      <w:lvlText w:val="-"/>
      <w:lvlJc w:val="left"/>
      <w:pPr>
        <w:ind w:left="720" w:hanging="360"/>
      </w:pPr>
      <w:rPr>
        <w:rFonts w:hint="default" w:ascii="Calibri" w:hAnsi="Calibri"/>
      </w:rPr>
    </w:lvl>
    <w:lvl w:ilvl="1" w:tplc="CA3A8EA0">
      <w:start w:val="1"/>
      <w:numFmt w:val="bullet"/>
      <w:lvlText w:val="o"/>
      <w:lvlJc w:val="left"/>
      <w:pPr>
        <w:ind w:left="1440" w:hanging="360"/>
      </w:pPr>
      <w:rPr>
        <w:rFonts w:hint="default" w:ascii="Courier New" w:hAnsi="Courier New"/>
      </w:rPr>
    </w:lvl>
    <w:lvl w:ilvl="2" w:tplc="F4BC8A36">
      <w:start w:val="1"/>
      <w:numFmt w:val="bullet"/>
      <w:lvlText w:val=""/>
      <w:lvlJc w:val="left"/>
      <w:pPr>
        <w:ind w:left="2160" w:hanging="360"/>
      </w:pPr>
      <w:rPr>
        <w:rFonts w:hint="default" w:ascii="Wingdings" w:hAnsi="Wingdings"/>
      </w:rPr>
    </w:lvl>
    <w:lvl w:ilvl="3" w:tplc="A34E8D6A">
      <w:start w:val="1"/>
      <w:numFmt w:val="bullet"/>
      <w:lvlText w:val=""/>
      <w:lvlJc w:val="left"/>
      <w:pPr>
        <w:ind w:left="2880" w:hanging="360"/>
      </w:pPr>
      <w:rPr>
        <w:rFonts w:hint="default" w:ascii="Symbol" w:hAnsi="Symbol"/>
      </w:rPr>
    </w:lvl>
    <w:lvl w:ilvl="4" w:tplc="92924E10">
      <w:start w:val="1"/>
      <w:numFmt w:val="bullet"/>
      <w:lvlText w:val="o"/>
      <w:lvlJc w:val="left"/>
      <w:pPr>
        <w:ind w:left="3600" w:hanging="360"/>
      </w:pPr>
      <w:rPr>
        <w:rFonts w:hint="default" w:ascii="Courier New" w:hAnsi="Courier New"/>
      </w:rPr>
    </w:lvl>
    <w:lvl w:ilvl="5" w:tplc="4E103A2A">
      <w:start w:val="1"/>
      <w:numFmt w:val="bullet"/>
      <w:lvlText w:val=""/>
      <w:lvlJc w:val="left"/>
      <w:pPr>
        <w:ind w:left="4320" w:hanging="360"/>
      </w:pPr>
      <w:rPr>
        <w:rFonts w:hint="default" w:ascii="Wingdings" w:hAnsi="Wingdings"/>
      </w:rPr>
    </w:lvl>
    <w:lvl w:ilvl="6" w:tplc="D64E28F0">
      <w:start w:val="1"/>
      <w:numFmt w:val="bullet"/>
      <w:lvlText w:val=""/>
      <w:lvlJc w:val="left"/>
      <w:pPr>
        <w:ind w:left="5040" w:hanging="360"/>
      </w:pPr>
      <w:rPr>
        <w:rFonts w:hint="default" w:ascii="Symbol" w:hAnsi="Symbol"/>
      </w:rPr>
    </w:lvl>
    <w:lvl w:ilvl="7" w:tplc="CE787DE6">
      <w:start w:val="1"/>
      <w:numFmt w:val="bullet"/>
      <w:lvlText w:val="o"/>
      <w:lvlJc w:val="left"/>
      <w:pPr>
        <w:ind w:left="5760" w:hanging="360"/>
      </w:pPr>
      <w:rPr>
        <w:rFonts w:hint="default" w:ascii="Courier New" w:hAnsi="Courier New"/>
      </w:rPr>
    </w:lvl>
    <w:lvl w:ilvl="8" w:tplc="4274B442">
      <w:start w:val="1"/>
      <w:numFmt w:val="bullet"/>
      <w:lvlText w:val=""/>
      <w:lvlJc w:val="left"/>
      <w:pPr>
        <w:ind w:left="6480" w:hanging="360"/>
      </w:pPr>
      <w:rPr>
        <w:rFonts w:hint="default" w:ascii="Wingdings" w:hAnsi="Wingdings"/>
      </w:rPr>
    </w:lvl>
  </w:abstractNum>
  <w:num w:numId="1" w16cid:durableId="69738291">
    <w:abstractNumId w:val="1"/>
  </w:num>
  <w:num w:numId="2" w16cid:durableId="261651357">
    <w:abstractNumId w:val="0"/>
  </w:num>
  <w:num w:numId="3" w16cid:durableId="855773191">
    <w:abstractNumId w:val="3"/>
  </w:num>
  <w:num w:numId="4" w16cid:durableId="2373723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e Beisheim">
    <w15:presenceInfo w15:providerId="AD" w15:userId="S::cmvb@queensu.ca::631d2910-1b24-4a37-ac1a-2d4688ae844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7B6050"/>
    <w:rsid w:val="00000000"/>
    <w:rsid w:val="0007F5E5"/>
    <w:rsid w:val="00270E5B"/>
    <w:rsid w:val="00403576"/>
    <w:rsid w:val="007B6E31"/>
    <w:rsid w:val="008094C0"/>
    <w:rsid w:val="0090B77B"/>
    <w:rsid w:val="00C84F6E"/>
    <w:rsid w:val="00DE321F"/>
    <w:rsid w:val="0115B80C"/>
    <w:rsid w:val="017BB766"/>
    <w:rsid w:val="018727EC"/>
    <w:rsid w:val="01D350F3"/>
    <w:rsid w:val="02190787"/>
    <w:rsid w:val="02B38DE4"/>
    <w:rsid w:val="0303D2A2"/>
    <w:rsid w:val="03B6A1BD"/>
    <w:rsid w:val="03E1ED91"/>
    <w:rsid w:val="045C142F"/>
    <w:rsid w:val="04AC7303"/>
    <w:rsid w:val="05B25518"/>
    <w:rsid w:val="0619B0C9"/>
    <w:rsid w:val="0634D49A"/>
    <w:rsid w:val="063C1D0D"/>
    <w:rsid w:val="06FA9D6B"/>
    <w:rsid w:val="078DED7D"/>
    <w:rsid w:val="08B9D49C"/>
    <w:rsid w:val="09962243"/>
    <w:rsid w:val="09E26E3C"/>
    <w:rsid w:val="0AAD32F4"/>
    <w:rsid w:val="0BD8DCEB"/>
    <w:rsid w:val="0BD9E383"/>
    <w:rsid w:val="0C615EA0"/>
    <w:rsid w:val="0E0B5181"/>
    <w:rsid w:val="0E0F7FA7"/>
    <w:rsid w:val="0E3B02B3"/>
    <w:rsid w:val="0E48E42E"/>
    <w:rsid w:val="0E8FE754"/>
    <w:rsid w:val="0F18006D"/>
    <w:rsid w:val="0F82BB60"/>
    <w:rsid w:val="1085BCAA"/>
    <w:rsid w:val="10EE44DB"/>
    <w:rsid w:val="1148079E"/>
    <w:rsid w:val="1284E06E"/>
    <w:rsid w:val="13239A7B"/>
    <w:rsid w:val="13439711"/>
    <w:rsid w:val="13B02259"/>
    <w:rsid w:val="13EBD06B"/>
    <w:rsid w:val="14219C4E"/>
    <w:rsid w:val="143003DD"/>
    <w:rsid w:val="163907A6"/>
    <w:rsid w:val="1697C155"/>
    <w:rsid w:val="16BF0493"/>
    <w:rsid w:val="179E168A"/>
    <w:rsid w:val="18608C4D"/>
    <w:rsid w:val="18E94717"/>
    <w:rsid w:val="18EF715E"/>
    <w:rsid w:val="1945A118"/>
    <w:rsid w:val="19B3BD2B"/>
    <w:rsid w:val="1B9B1555"/>
    <w:rsid w:val="1BC48550"/>
    <w:rsid w:val="1C92367A"/>
    <w:rsid w:val="1D319C99"/>
    <w:rsid w:val="1E5A2B8C"/>
    <w:rsid w:val="1EEE0EEE"/>
    <w:rsid w:val="1F6A2B7F"/>
    <w:rsid w:val="1F74A10F"/>
    <w:rsid w:val="1F980C2D"/>
    <w:rsid w:val="2100A380"/>
    <w:rsid w:val="21B7E37D"/>
    <w:rsid w:val="2224AB2D"/>
    <w:rsid w:val="22258E23"/>
    <w:rsid w:val="222B1BB4"/>
    <w:rsid w:val="22864032"/>
    <w:rsid w:val="228EC747"/>
    <w:rsid w:val="237279EE"/>
    <w:rsid w:val="237F0008"/>
    <w:rsid w:val="23FA50C1"/>
    <w:rsid w:val="24039061"/>
    <w:rsid w:val="2474F71F"/>
    <w:rsid w:val="24BB4895"/>
    <w:rsid w:val="263DF099"/>
    <w:rsid w:val="26BAD226"/>
    <w:rsid w:val="276004BF"/>
    <w:rsid w:val="27CD17F8"/>
    <w:rsid w:val="27D9C0FA"/>
    <w:rsid w:val="292699D0"/>
    <w:rsid w:val="298EB9B8"/>
    <w:rsid w:val="29F0773C"/>
    <w:rsid w:val="2A0B124F"/>
    <w:rsid w:val="2A1D328A"/>
    <w:rsid w:val="2A441036"/>
    <w:rsid w:val="2ABDA7DB"/>
    <w:rsid w:val="2B3C126C"/>
    <w:rsid w:val="2BB62EE2"/>
    <w:rsid w:val="2C2D919F"/>
    <w:rsid w:val="2C452370"/>
    <w:rsid w:val="2CA57D1C"/>
    <w:rsid w:val="2D02C732"/>
    <w:rsid w:val="2ED13713"/>
    <w:rsid w:val="2EF67195"/>
    <w:rsid w:val="2F130FE0"/>
    <w:rsid w:val="2F6DDCDB"/>
    <w:rsid w:val="2FE700F7"/>
    <w:rsid w:val="2FEC3ACD"/>
    <w:rsid w:val="30166067"/>
    <w:rsid w:val="3044631A"/>
    <w:rsid w:val="30EE1628"/>
    <w:rsid w:val="3159F386"/>
    <w:rsid w:val="3186C028"/>
    <w:rsid w:val="318A5C15"/>
    <w:rsid w:val="31ACA732"/>
    <w:rsid w:val="31FB653C"/>
    <w:rsid w:val="32074438"/>
    <w:rsid w:val="3222A03A"/>
    <w:rsid w:val="3315AA67"/>
    <w:rsid w:val="33CF24DC"/>
    <w:rsid w:val="33EC2386"/>
    <w:rsid w:val="34856716"/>
    <w:rsid w:val="359903BD"/>
    <w:rsid w:val="35D6ECB3"/>
    <w:rsid w:val="36AA7D6F"/>
    <w:rsid w:val="38B2E0F7"/>
    <w:rsid w:val="38F0B4A9"/>
    <w:rsid w:val="3933EBA6"/>
    <w:rsid w:val="397EBD5C"/>
    <w:rsid w:val="39ADB83D"/>
    <w:rsid w:val="39B836A7"/>
    <w:rsid w:val="39BE932B"/>
    <w:rsid w:val="39CAFF22"/>
    <w:rsid w:val="3A3D7185"/>
    <w:rsid w:val="3A4A6C71"/>
    <w:rsid w:val="3A59E1FF"/>
    <w:rsid w:val="3A8C850A"/>
    <w:rsid w:val="3AEA167B"/>
    <w:rsid w:val="3B17CA33"/>
    <w:rsid w:val="3B3CE15B"/>
    <w:rsid w:val="3B6DB6CF"/>
    <w:rsid w:val="3B785A77"/>
    <w:rsid w:val="3B881A8C"/>
    <w:rsid w:val="3BAB8F63"/>
    <w:rsid w:val="3BCF8BE8"/>
    <w:rsid w:val="3BD86A8B"/>
    <w:rsid w:val="3C7BF260"/>
    <w:rsid w:val="3C857167"/>
    <w:rsid w:val="4025298F"/>
    <w:rsid w:val="408DECF4"/>
    <w:rsid w:val="4101B0B0"/>
    <w:rsid w:val="41E4350D"/>
    <w:rsid w:val="41F2B593"/>
    <w:rsid w:val="426A5BBC"/>
    <w:rsid w:val="427161A0"/>
    <w:rsid w:val="427602BF"/>
    <w:rsid w:val="42F8F9EC"/>
    <w:rsid w:val="433377EA"/>
    <w:rsid w:val="433E9F60"/>
    <w:rsid w:val="43515834"/>
    <w:rsid w:val="43C327A9"/>
    <w:rsid w:val="440D3201"/>
    <w:rsid w:val="44924249"/>
    <w:rsid w:val="469AFA9B"/>
    <w:rsid w:val="48BEDB06"/>
    <w:rsid w:val="48E97FAB"/>
    <w:rsid w:val="493D6898"/>
    <w:rsid w:val="49BF762B"/>
    <w:rsid w:val="49F74713"/>
    <w:rsid w:val="4A7C7385"/>
    <w:rsid w:val="4AB47A0E"/>
    <w:rsid w:val="4B4680E7"/>
    <w:rsid w:val="4B71B8B9"/>
    <w:rsid w:val="4C102EAC"/>
    <w:rsid w:val="4C1843E6"/>
    <w:rsid w:val="4C603BE4"/>
    <w:rsid w:val="4C841366"/>
    <w:rsid w:val="4CA03375"/>
    <w:rsid w:val="4CEB546E"/>
    <w:rsid w:val="4D635BE4"/>
    <w:rsid w:val="4E280F9C"/>
    <w:rsid w:val="4E441B21"/>
    <w:rsid w:val="4E5E41AB"/>
    <w:rsid w:val="4FBCE1F8"/>
    <w:rsid w:val="50A6F0F5"/>
    <w:rsid w:val="5109CD94"/>
    <w:rsid w:val="51CC48CE"/>
    <w:rsid w:val="525A3499"/>
    <w:rsid w:val="527A036E"/>
    <w:rsid w:val="527B67D9"/>
    <w:rsid w:val="52C6D6B2"/>
    <w:rsid w:val="5316A38B"/>
    <w:rsid w:val="5350CB3B"/>
    <w:rsid w:val="5387ECEC"/>
    <w:rsid w:val="538EC79D"/>
    <w:rsid w:val="53BA870C"/>
    <w:rsid w:val="53DFF6AE"/>
    <w:rsid w:val="54666E81"/>
    <w:rsid w:val="546FC97C"/>
    <w:rsid w:val="54AC39D1"/>
    <w:rsid w:val="54E651FE"/>
    <w:rsid w:val="550DD9C0"/>
    <w:rsid w:val="551DC662"/>
    <w:rsid w:val="563A7E27"/>
    <w:rsid w:val="5682225F"/>
    <w:rsid w:val="56BFF611"/>
    <w:rsid w:val="56C08FB8"/>
    <w:rsid w:val="575FE8FC"/>
    <w:rsid w:val="57695D94"/>
    <w:rsid w:val="581DF2C0"/>
    <w:rsid w:val="585BC672"/>
    <w:rsid w:val="58EC817A"/>
    <w:rsid w:val="58F93158"/>
    <w:rsid w:val="596DFE5F"/>
    <w:rsid w:val="5981ACFA"/>
    <w:rsid w:val="59A9F881"/>
    <w:rsid w:val="59B9C321"/>
    <w:rsid w:val="59C3DA27"/>
    <w:rsid w:val="59ED92C7"/>
    <w:rsid w:val="59F796D3"/>
    <w:rsid w:val="5A24B4C9"/>
    <w:rsid w:val="5A458840"/>
    <w:rsid w:val="5AD8904C"/>
    <w:rsid w:val="5B649237"/>
    <w:rsid w:val="5C7B8F09"/>
    <w:rsid w:val="5DB8887C"/>
    <w:rsid w:val="5E157F70"/>
    <w:rsid w:val="5E9ABE18"/>
    <w:rsid w:val="5F125E97"/>
    <w:rsid w:val="6020CAC4"/>
    <w:rsid w:val="608EDAFA"/>
    <w:rsid w:val="614A6208"/>
    <w:rsid w:val="615319D4"/>
    <w:rsid w:val="62BF5D6E"/>
    <w:rsid w:val="63A88B0A"/>
    <w:rsid w:val="63AB8A2F"/>
    <w:rsid w:val="63FEE59B"/>
    <w:rsid w:val="64D7FE74"/>
    <w:rsid w:val="6570553E"/>
    <w:rsid w:val="65C40F1F"/>
    <w:rsid w:val="66BEC75A"/>
    <w:rsid w:val="6733DF64"/>
    <w:rsid w:val="673B98D2"/>
    <w:rsid w:val="68A7F600"/>
    <w:rsid w:val="69730A69"/>
    <w:rsid w:val="69C6A3DC"/>
    <w:rsid w:val="6ADBF4BD"/>
    <w:rsid w:val="6B1AF155"/>
    <w:rsid w:val="6B5D78D9"/>
    <w:rsid w:val="6BCDF055"/>
    <w:rsid w:val="6C31F687"/>
    <w:rsid w:val="6C4BFC95"/>
    <w:rsid w:val="6CC4339E"/>
    <w:rsid w:val="6D18FB8B"/>
    <w:rsid w:val="6D5D064D"/>
    <w:rsid w:val="6D63AD49"/>
    <w:rsid w:val="6DA716EB"/>
    <w:rsid w:val="6DB43ED1"/>
    <w:rsid w:val="6DD2884A"/>
    <w:rsid w:val="6E9B2235"/>
    <w:rsid w:val="6F6F1C99"/>
    <w:rsid w:val="70518F47"/>
    <w:rsid w:val="70A907AA"/>
    <w:rsid w:val="71AC060F"/>
    <w:rsid w:val="71D4CA05"/>
    <w:rsid w:val="72160CB9"/>
    <w:rsid w:val="724402ED"/>
    <w:rsid w:val="731B8A3E"/>
    <w:rsid w:val="73AC0CC5"/>
    <w:rsid w:val="73F846AD"/>
    <w:rsid w:val="741CDF4F"/>
    <w:rsid w:val="7444AA5E"/>
    <w:rsid w:val="74731133"/>
    <w:rsid w:val="747B6050"/>
    <w:rsid w:val="7523DBE3"/>
    <w:rsid w:val="7525601C"/>
    <w:rsid w:val="7532257B"/>
    <w:rsid w:val="767A901A"/>
    <w:rsid w:val="76813CE0"/>
    <w:rsid w:val="769FA052"/>
    <w:rsid w:val="76DF3438"/>
    <w:rsid w:val="76F08922"/>
    <w:rsid w:val="773FE217"/>
    <w:rsid w:val="7767D3CA"/>
    <w:rsid w:val="777BDCD0"/>
    <w:rsid w:val="785E7AB3"/>
    <w:rsid w:val="7888A123"/>
    <w:rsid w:val="789A3423"/>
    <w:rsid w:val="78BD8342"/>
    <w:rsid w:val="78F2B8F5"/>
    <w:rsid w:val="79072ACA"/>
    <w:rsid w:val="795288F2"/>
    <w:rsid w:val="7A3365D2"/>
    <w:rsid w:val="7A967A68"/>
    <w:rsid w:val="7AE7D9CA"/>
    <w:rsid w:val="7B7B30CE"/>
    <w:rsid w:val="7C07372B"/>
    <w:rsid w:val="7C91A2F0"/>
    <w:rsid w:val="7CA795A8"/>
    <w:rsid w:val="7E6F9DBB"/>
    <w:rsid w:val="7F7DD20A"/>
    <w:rsid w:val="7FA5F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6050"/>
  <w15:chartTrackingRefBased/>
  <w15:docId w15:val="{38BD2931-71CC-488F-9C2C-A00C46AA4F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microsoft.com/office/2011/relationships/people" Target="peop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fae969-4493-45b3-ba4e-98a5f1a2f2e0">
      <Terms xmlns="http://schemas.microsoft.com/office/infopath/2007/PartnerControls"/>
    </lcf76f155ced4ddcb4097134ff3c332f>
    <MediaLengthInSeconds xmlns="5afae969-4493-45b3-ba4e-98a5f1a2f2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E63979EFF5646BD0C31259758F0DF" ma:contentTypeVersion="12" ma:contentTypeDescription="Create a new document." ma:contentTypeScope="" ma:versionID="c43708637a350eead5a406a437205382">
  <xsd:schema xmlns:xsd="http://www.w3.org/2001/XMLSchema" xmlns:xs="http://www.w3.org/2001/XMLSchema" xmlns:p="http://schemas.microsoft.com/office/2006/metadata/properties" xmlns:ns2="5afae969-4493-45b3-ba4e-98a5f1a2f2e0" targetNamespace="http://schemas.microsoft.com/office/2006/metadata/properties" ma:root="true" ma:fieldsID="73815bf4c02eeed36ba9aed09b255190" ns2:_="">
    <xsd:import namespace="5afae969-4493-45b3-ba4e-98a5f1a2f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ae969-4493-45b3-ba4e-98a5f1a2f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61CC6-8B1E-4E75-A065-5099C7706C3B}">
  <ds:schemaRefs>
    <ds:schemaRef ds:uri="http://schemas.microsoft.com/office/2006/metadata/properties"/>
    <ds:schemaRef ds:uri="http://schemas.microsoft.com/office/infopath/2007/PartnerControls"/>
    <ds:schemaRef ds:uri="5afae969-4493-45b3-ba4e-98a5f1a2f2e0"/>
  </ds:schemaRefs>
</ds:datastoreItem>
</file>

<file path=customXml/itemProps2.xml><?xml version="1.0" encoding="utf-8"?>
<ds:datastoreItem xmlns:ds="http://schemas.openxmlformats.org/officeDocument/2006/customXml" ds:itemID="{981C2C02-FCD7-4634-BD86-3C0AA0057FB3}">
  <ds:schemaRefs>
    <ds:schemaRef ds:uri="http://schemas.microsoft.com/sharepoint/v3/contenttype/forms"/>
  </ds:schemaRefs>
</ds:datastoreItem>
</file>

<file path=customXml/itemProps3.xml><?xml version="1.0" encoding="utf-8"?>
<ds:datastoreItem xmlns:ds="http://schemas.openxmlformats.org/officeDocument/2006/customXml" ds:itemID="{6B97F70B-4667-45B4-8B61-55789E1D92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Thomas</dc:creator>
  <cp:keywords/>
  <dc:description/>
  <cp:lastModifiedBy>Edward Thomas</cp:lastModifiedBy>
  <cp:revision>5</cp:revision>
  <dcterms:created xsi:type="dcterms:W3CDTF">2022-09-22T18:46:00Z</dcterms:created>
  <dcterms:modified xsi:type="dcterms:W3CDTF">2026-05-07T20:56:34Z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0x010100B28E63979EFF5646BD0C31259758F0DF</vt:lpwstr>
  </property>
  <property fmtid="{D5CDD505-2E9C-101B-9397-08002B2CF9AE}" pid="3" name="Order">
    <vt:r8>13940100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